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C305E" w14:textId="3EFD0089" w:rsidR="004D3626" w:rsidRPr="004F2FD3" w:rsidRDefault="004F2FD3" w:rsidP="00F94F90">
      <w:pPr>
        <w:rPr>
          <w:ins w:id="0" w:author="cerickso" w:date="2016-12-23T11:21:00Z"/>
          <w:bCs/>
        </w:rPr>
      </w:pPr>
      <w:ins w:id="1" w:author="cerickso" w:date="2016-12-23T11:21:00Z">
        <w:r w:rsidRPr="004F2FD3">
          <w:rPr>
            <w:bCs/>
          </w:rPr>
          <w:t>December 23, 2016; Clark’s comments</w:t>
        </w:r>
      </w:ins>
    </w:p>
    <w:p w14:paraId="6502FEFC" w14:textId="77777777" w:rsidR="004F2FD3" w:rsidRPr="004F2FD3" w:rsidRDefault="004F2FD3" w:rsidP="00F94F90">
      <w:pPr>
        <w:rPr>
          <w:ins w:id="2" w:author="cerickso" w:date="2016-12-23T11:21:00Z"/>
          <w:bCs/>
        </w:rPr>
      </w:pPr>
    </w:p>
    <w:p w14:paraId="251F1413" w14:textId="7A857D0A" w:rsidR="004F2FD3" w:rsidRPr="004F2FD3" w:rsidRDefault="004F2FD3" w:rsidP="00F94F90">
      <w:pPr>
        <w:rPr>
          <w:ins w:id="3" w:author="cerickso" w:date="2016-12-23T11:21:00Z"/>
          <w:bCs/>
        </w:rPr>
      </w:pPr>
      <w:ins w:id="4" w:author="cerickso" w:date="2016-12-23T11:21:00Z">
        <w:r w:rsidRPr="004F2FD3">
          <w:rPr>
            <w:bCs/>
          </w:rPr>
          <w:t>Lucas</w:t>
        </w:r>
      </w:ins>
    </w:p>
    <w:p w14:paraId="2A2C249E" w14:textId="77777777" w:rsidR="004F2FD3" w:rsidRPr="004F2FD3" w:rsidRDefault="004F2FD3" w:rsidP="00F94F90">
      <w:pPr>
        <w:rPr>
          <w:ins w:id="5" w:author="cerickso" w:date="2016-12-23T11:21:00Z"/>
          <w:bCs/>
        </w:rPr>
      </w:pPr>
    </w:p>
    <w:p w14:paraId="47945738" w14:textId="77777777" w:rsidR="004F2FD3" w:rsidRDefault="004F2FD3" w:rsidP="004F2FD3">
      <w:pPr>
        <w:rPr>
          <w:ins w:id="6" w:author="cerickso" w:date="2016-12-23T11:23:00Z"/>
          <w:bCs/>
        </w:rPr>
      </w:pPr>
      <w:ins w:id="7" w:author="cerickso" w:date="2016-12-23T11:21:00Z">
        <w:r w:rsidRPr="004F2FD3">
          <w:rPr>
            <w:bCs/>
          </w:rPr>
          <w:t xml:space="preserve">This version is a substantial improvement and near excellent. </w:t>
        </w:r>
      </w:ins>
      <w:ins w:id="8" w:author="cerickso" w:date="2016-12-23T11:23:00Z">
        <w:r>
          <w:rPr>
            <w:bCs/>
          </w:rPr>
          <w:t xml:space="preserve">Some minor issues that I found can be addressed later. </w:t>
        </w:r>
        <w:r>
          <w:rPr>
            <w:bCs/>
          </w:rPr>
          <w:t xml:space="preserve">You do not have to revise now. </w:t>
        </w:r>
      </w:ins>
    </w:p>
    <w:p w14:paraId="20E2E699" w14:textId="77777777" w:rsidR="004F2FD3" w:rsidRPr="004F2FD3" w:rsidRDefault="004F2FD3" w:rsidP="004F2FD3">
      <w:pPr>
        <w:rPr>
          <w:ins w:id="9" w:author="cerickso" w:date="2016-12-23T11:23:00Z"/>
          <w:bCs/>
        </w:rPr>
      </w:pPr>
      <w:bookmarkStart w:id="10" w:name="_GoBack"/>
      <w:bookmarkEnd w:id="10"/>
    </w:p>
    <w:p w14:paraId="6E1AD8F3" w14:textId="4957C7AF" w:rsidR="004F2FD3" w:rsidRPr="004F2FD3" w:rsidRDefault="004F2FD3" w:rsidP="00F94F90">
      <w:pPr>
        <w:rPr>
          <w:ins w:id="11" w:author="cerickso" w:date="2016-12-23T11:22:00Z"/>
          <w:bCs/>
        </w:rPr>
      </w:pPr>
      <w:ins w:id="12" w:author="cerickso" w:date="2016-12-23T11:21:00Z">
        <w:r w:rsidRPr="004F2FD3">
          <w:rPr>
            <w:bCs/>
          </w:rPr>
          <w:t xml:space="preserve">You will receive an </w:t>
        </w:r>
      </w:ins>
      <w:ins w:id="13" w:author="cerickso" w:date="2016-12-23T11:22:00Z">
        <w:r w:rsidRPr="004F2FD3">
          <w:rPr>
            <w:bCs/>
          </w:rPr>
          <w:t>“A” on the Final Project.</w:t>
        </w:r>
      </w:ins>
      <w:ins w:id="14" w:author="cerickso" w:date="2016-12-23T11:23:00Z">
        <w:r>
          <w:rPr>
            <w:bCs/>
          </w:rPr>
          <w:t xml:space="preserve"> </w:t>
        </w:r>
      </w:ins>
    </w:p>
    <w:p w14:paraId="1805E092" w14:textId="77777777" w:rsidR="004F2FD3" w:rsidRPr="004F2FD3" w:rsidRDefault="004F2FD3" w:rsidP="00F94F90">
      <w:pPr>
        <w:rPr>
          <w:ins w:id="15" w:author="cerickso" w:date="2016-12-23T11:22:00Z"/>
          <w:bCs/>
        </w:rPr>
      </w:pPr>
    </w:p>
    <w:p w14:paraId="6D90C782" w14:textId="2892B4DA" w:rsidR="004F2FD3" w:rsidRPr="004F2FD3" w:rsidRDefault="004F2FD3" w:rsidP="00F94F90">
      <w:pPr>
        <w:rPr>
          <w:ins w:id="16" w:author="cerickso" w:date="2016-12-23T11:22:00Z"/>
          <w:bCs/>
        </w:rPr>
      </w:pPr>
      <w:ins w:id="17" w:author="cerickso" w:date="2016-12-23T11:22:00Z">
        <w:r w:rsidRPr="004F2FD3">
          <w:rPr>
            <w:bCs/>
          </w:rPr>
          <w:t>Clark</w:t>
        </w:r>
      </w:ins>
    </w:p>
    <w:p w14:paraId="6642B7D1" w14:textId="77777777" w:rsidR="004F2FD3" w:rsidRDefault="004F2FD3" w:rsidP="00F94F90">
      <w:pPr>
        <w:rPr>
          <w:b/>
          <w:bCs/>
        </w:rPr>
      </w:pPr>
    </w:p>
    <w:p w14:paraId="2C1CAC32" w14:textId="77777777" w:rsidR="00F94F90" w:rsidRDefault="00F94F90" w:rsidP="00F94F90">
      <w:pPr>
        <w:rPr>
          <w:b/>
          <w:bCs/>
        </w:rPr>
      </w:pPr>
      <w:r>
        <w:rPr>
          <w:b/>
          <w:bCs/>
        </w:rPr>
        <w:t>Lucas Tai-MacArthur</w:t>
      </w:r>
    </w:p>
    <w:p w14:paraId="1CB9CBCB" w14:textId="467B7878" w:rsidR="00213FF4" w:rsidRDefault="00213FF4" w:rsidP="00F94F90">
      <w:pPr>
        <w:rPr>
          <w:b/>
          <w:bCs/>
        </w:rPr>
      </w:pPr>
      <w:r>
        <w:rPr>
          <w:b/>
          <w:bCs/>
        </w:rPr>
        <w:t>Visualizing the Past/Peopling the Past</w:t>
      </w:r>
    </w:p>
    <w:p w14:paraId="1204353F" w14:textId="12504C41" w:rsidR="00213FF4" w:rsidRDefault="00213FF4" w:rsidP="00F94F90">
      <w:pPr>
        <w:rPr>
          <w:b/>
          <w:bCs/>
        </w:rPr>
      </w:pPr>
      <w:r>
        <w:rPr>
          <w:b/>
          <w:bCs/>
        </w:rPr>
        <w:t>Final Project</w:t>
      </w:r>
    </w:p>
    <w:p w14:paraId="6306C684" w14:textId="77777777" w:rsidR="00F94F90" w:rsidRDefault="00F94F90" w:rsidP="00F94F90">
      <w:pPr>
        <w:rPr>
          <w:b/>
          <w:bCs/>
        </w:rPr>
      </w:pPr>
      <w:r>
        <w:rPr>
          <w:b/>
          <w:bCs/>
        </w:rPr>
        <w:t>December 19</w:t>
      </w:r>
      <w:r w:rsidRPr="00F94F90">
        <w:rPr>
          <w:b/>
          <w:bCs/>
          <w:vertAlign w:val="superscript"/>
        </w:rPr>
        <w:t>th</w:t>
      </w:r>
      <w:r>
        <w:rPr>
          <w:b/>
          <w:bCs/>
        </w:rPr>
        <w:t>, 2016</w:t>
      </w:r>
    </w:p>
    <w:p w14:paraId="2D8A0885" w14:textId="77777777" w:rsidR="00213FF4" w:rsidRDefault="00213FF4" w:rsidP="00F94F90">
      <w:pPr>
        <w:rPr>
          <w:b/>
          <w:bCs/>
        </w:rPr>
      </w:pPr>
    </w:p>
    <w:p w14:paraId="2375A4EB" w14:textId="0B5D7531" w:rsidR="00213FF4" w:rsidRDefault="00213FF4" w:rsidP="00213FF4">
      <w:pPr>
        <w:jc w:val="center"/>
        <w:rPr>
          <w:b/>
          <w:bCs/>
        </w:rPr>
      </w:pPr>
      <w:r>
        <w:rPr>
          <w:b/>
          <w:bCs/>
        </w:rPr>
        <w:t>Causeway and Canal Modelling in the Bolivian Amazon</w:t>
      </w:r>
    </w:p>
    <w:p w14:paraId="04389FF7" w14:textId="77777777" w:rsidR="00213FF4" w:rsidRDefault="00213FF4" w:rsidP="00213FF4">
      <w:pPr>
        <w:jc w:val="center"/>
        <w:rPr>
          <w:b/>
          <w:bCs/>
        </w:rPr>
      </w:pPr>
    </w:p>
    <w:p w14:paraId="4E5DDE35" w14:textId="77777777" w:rsidR="00BB31FC" w:rsidRDefault="00BB31FC" w:rsidP="00F94F90">
      <w:pPr>
        <w:rPr>
          <w:b/>
          <w:bCs/>
        </w:rPr>
      </w:pPr>
    </w:p>
    <w:p w14:paraId="249241FF" w14:textId="77777777" w:rsidR="00C9063B" w:rsidRDefault="00C9063B" w:rsidP="00F94F90">
      <w:pPr>
        <w:rPr>
          <w:b/>
          <w:bCs/>
        </w:rPr>
      </w:pPr>
    </w:p>
    <w:p w14:paraId="022281A8" w14:textId="7C0F7A8E" w:rsidR="00BB31FC" w:rsidRPr="00C9063B" w:rsidRDefault="00BB31FC" w:rsidP="0043761F">
      <w:pPr>
        <w:spacing w:line="360" w:lineRule="auto"/>
        <w:rPr>
          <w:b/>
          <w:bCs/>
          <w:sz w:val="28"/>
          <w:szCs w:val="28"/>
        </w:rPr>
      </w:pPr>
      <w:r w:rsidRPr="00C9063B">
        <w:rPr>
          <w:b/>
          <w:bCs/>
          <w:sz w:val="28"/>
          <w:szCs w:val="28"/>
        </w:rPr>
        <w:t>Introduction</w:t>
      </w:r>
    </w:p>
    <w:p w14:paraId="7A521D44" w14:textId="2FA601A7" w:rsidR="0043761F" w:rsidRDefault="00436E61" w:rsidP="004F0D96">
      <w:pPr>
        <w:spacing w:line="360" w:lineRule="auto"/>
      </w:pPr>
      <w:r>
        <w:t xml:space="preserve">The </w:t>
      </w:r>
      <w:r w:rsidR="00A86EA7">
        <w:t xml:space="preserve">visual </w:t>
      </w:r>
      <w:r>
        <w:t xml:space="preserve">presentation of the past is </w:t>
      </w:r>
      <w:r w:rsidR="002539C6">
        <w:t xml:space="preserve">an essential activity </w:t>
      </w:r>
      <w:r w:rsidR="00D2238C">
        <w:t xml:space="preserve">in </w:t>
      </w:r>
      <w:r w:rsidR="00A86EA7">
        <w:t>understanding other cultures</w:t>
      </w:r>
      <w:r w:rsidR="007B32A9">
        <w:t xml:space="preserve">. From </w:t>
      </w:r>
      <w:r w:rsidR="00F224F0">
        <w:t xml:space="preserve">enlightenment era paintings depicting Roman life to modern </w:t>
      </w:r>
      <w:r w:rsidR="0091773D">
        <w:t xml:space="preserve">films showcasing the worlds of yesterday, </w:t>
      </w:r>
      <w:r w:rsidR="005E4AC4">
        <w:t xml:space="preserve">visual media has </w:t>
      </w:r>
      <w:r w:rsidR="000B5ACB">
        <w:t>always p</w:t>
      </w:r>
      <w:r w:rsidR="002F6DD9">
        <w:t>rovided a window to other time.</w:t>
      </w:r>
      <w:r w:rsidR="00B07CE5">
        <w:t xml:space="preserve"> In the modern day, the power of digital technology has opened an entirely new </w:t>
      </w:r>
      <w:r w:rsidR="0036319A">
        <w:t>set of possibilities in displaying the past to present-day audiences.</w:t>
      </w:r>
      <w:r w:rsidR="00074F0A">
        <w:t xml:space="preserve"> Digital 3D modelling and interactive </w:t>
      </w:r>
      <w:r w:rsidR="0069769B">
        <w:t xml:space="preserve">3D engines </w:t>
      </w:r>
      <w:r w:rsidR="004F0D96">
        <w:t>create</w:t>
      </w:r>
      <w:r w:rsidR="00240964">
        <w:t xml:space="preserve"> a more real, reactive world and t</w:t>
      </w:r>
      <w:r w:rsidR="00896D82">
        <w:t xml:space="preserve">he birth of widespread virtual reality has </w:t>
      </w:r>
      <w:r w:rsidR="00240964">
        <w:t>given historians more immersive tools than ever.</w:t>
      </w:r>
    </w:p>
    <w:p w14:paraId="2B3C0EEF" w14:textId="77777777" w:rsidR="001062D1" w:rsidRDefault="001062D1" w:rsidP="00240964">
      <w:pPr>
        <w:spacing w:line="360" w:lineRule="auto"/>
      </w:pPr>
    </w:p>
    <w:p w14:paraId="6FB77D91" w14:textId="75DE66A8" w:rsidR="00463D57" w:rsidRDefault="005F5C62" w:rsidP="009A2F05">
      <w:pPr>
        <w:spacing w:line="360" w:lineRule="auto"/>
      </w:pPr>
      <w:r>
        <w:t xml:space="preserve">In the </w:t>
      </w:r>
      <w:r w:rsidR="00034B09">
        <w:t xml:space="preserve">northern reaches of the Bolivian Amazon, </w:t>
      </w:r>
      <w:r w:rsidR="00E72B96">
        <w:t>native peoples built</w:t>
      </w:r>
      <w:r w:rsidR="00034B09">
        <w:t xml:space="preserve"> </w:t>
      </w:r>
      <w:r w:rsidR="00C8349C">
        <w:t>a hydraulic transportation system which spans hundreds of miles of desolate savanna.</w:t>
      </w:r>
      <w:r w:rsidR="00071708">
        <w:t xml:space="preserve"> In its prime, it was used by </w:t>
      </w:r>
      <w:r w:rsidR="001D4924">
        <w:t>the inhabitants</w:t>
      </w:r>
      <w:r w:rsidR="00071708">
        <w:t xml:space="preserve"> of the region to travel on foot and on canoe between centers of population.</w:t>
      </w:r>
      <w:r w:rsidR="002B0CE7">
        <w:t xml:space="preserve"> </w:t>
      </w:r>
      <w:r w:rsidR="006E27D4">
        <w:t>During seasons of inundation it</w:t>
      </w:r>
      <w:r w:rsidR="005D0121">
        <w:t xml:space="preserve"> allowed traversal of floodplains, and in the dry season, the canals kept enou</w:t>
      </w:r>
      <w:r w:rsidR="00872740">
        <w:t>gh water to allow canoe passage when it was impossible anywhere else.</w:t>
      </w:r>
      <w:r w:rsidR="005D0121">
        <w:t xml:space="preserve"> </w:t>
      </w:r>
      <w:r w:rsidR="002B0CE7">
        <w:t xml:space="preserve">It also served a </w:t>
      </w:r>
      <w:proofErr w:type="gramStart"/>
      <w:r w:rsidR="002B0CE7">
        <w:t>l</w:t>
      </w:r>
      <w:r w:rsidR="009A2F05">
        <w:t>arger</w:t>
      </w:r>
      <w:proofErr w:type="gramEnd"/>
      <w:r w:rsidR="009A2F05">
        <w:t xml:space="preserve"> purpose of supply management </w:t>
      </w:r>
      <w:r w:rsidR="002B0CE7">
        <w:t xml:space="preserve">in the region; these works stored water and fish year-round, in effect stabilizing the native </w:t>
      </w:r>
      <w:r w:rsidR="00F95913">
        <w:t>stockpile</w:t>
      </w:r>
      <w:r w:rsidR="002B0CE7">
        <w:t xml:space="preserve"> of resources</w:t>
      </w:r>
      <w:r w:rsidR="00E67EEF">
        <w:t xml:space="preserve"> (Erickson et al. 2009)</w:t>
      </w:r>
      <w:r w:rsidR="002B0CE7">
        <w:t xml:space="preserve">. </w:t>
      </w:r>
    </w:p>
    <w:p w14:paraId="1575E2C9" w14:textId="77777777" w:rsidR="00546576" w:rsidRDefault="00546576" w:rsidP="001E54FF">
      <w:pPr>
        <w:spacing w:line="360" w:lineRule="auto"/>
      </w:pPr>
    </w:p>
    <w:p w14:paraId="3660BB5C" w14:textId="31CABDF1" w:rsidR="00546576" w:rsidRPr="00A32316" w:rsidRDefault="00546576" w:rsidP="00174135">
      <w:pPr>
        <w:spacing w:line="360" w:lineRule="auto"/>
      </w:pPr>
      <w:r>
        <w:t xml:space="preserve">A recreation of these earthworks and canals would </w:t>
      </w:r>
      <w:r w:rsidR="00BA1EF9">
        <w:t xml:space="preserve">be congruent with </w:t>
      </w:r>
      <w:r>
        <w:t>this class as a final project for several reasons. First, it builds on resear</w:t>
      </w:r>
      <w:r w:rsidR="00D66ADB">
        <w:t>ch undertaken in large part at t</w:t>
      </w:r>
      <w:r w:rsidR="00174135">
        <w:t>he University of Pennsylvania</w:t>
      </w:r>
      <w:r>
        <w:t>. Second, I have been personally interested in the process by which societies come together to build infrastructure and being able to take advantage of this final project to explore and delve into this process would be of great benefit.</w:t>
      </w:r>
    </w:p>
    <w:p w14:paraId="00D4BAD0" w14:textId="77777777" w:rsidR="00BB31FC" w:rsidRDefault="00BB31FC" w:rsidP="0043761F">
      <w:pPr>
        <w:spacing w:line="360" w:lineRule="auto"/>
        <w:rPr>
          <w:b/>
          <w:bCs/>
        </w:rPr>
      </w:pPr>
    </w:p>
    <w:p w14:paraId="78DD84E0" w14:textId="4EBB2A1E" w:rsidR="00BB31FC" w:rsidRPr="001840A2" w:rsidRDefault="00BB31FC" w:rsidP="0043761F">
      <w:pPr>
        <w:spacing w:line="360" w:lineRule="auto"/>
        <w:rPr>
          <w:b/>
          <w:bCs/>
          <w:sz w:val="28"/>
          <w:szCs w:val="28"/>
        </w:rPr>
      </w:pPr>
      <w:r w:rsidRPr="001840A2">
        <w:rPr>
          <w:b/>
          <w:bCs/>
          <w:sz w:val="28"/>
          <w:szCs w:val="28"/>
        </w:rPr>
        <w:lastRenderedPageBreak/>
        <w:t>Goals</w:t>
      </w:r>
    </w:p>
    <w:p w14:paraId="14577294" w14:textId="77777777" w:rsidR="00934BA7" w:rsidRDefault="00934BA7" w:rsidP="0043761F">
      <w:pPr>
        <w:spacing w:line="360" w:lineRule="auto"/>
        <w:rPr>
          <w:b/>
          <w:bCs/>
        </w:rPr>
      </w:pPr>
    </w:p>
    <w:p w14:paraId="3FFF99A6" w14:textId="12EB6399" w:rsidR="00603B64" w:rsidRDefault="00FA7FB5" w:rsidP="003F044F">
      <w:pPr>
        <w:spacing w:line="360" w:lineRule="auto"/>
      </w:pPr>
      <w:r>
        <w:t>After discussions with the course staff</w:t>
      </w:r>
      <w:r w:rsidR="00743BE0">
        <w:t xml:space="preserve">, I </w:t>
      </w:r>
      <w:r w:rsidR="00955585">
        <w:t>thought about</w:t>
      </w:r>
      <w:r w:rsidR="00743BE0">
        <w:t xml:space="preserve"> what I wanted to build and </w:t>
      </w:r>
      <w:r w:rsidR="00036770">
        <w:t xml:space="preserve">then </w:t>
      </w:r>
      <w:r w:rsidR="00153185">
        <w:t xml:space="preserve">planned </w:t>
      </w:r>
      <w:r w:rsidR="000518D6">
        <w:t>the project backwards from that.</w:t>
      </w:r>
      <w:r w:rsidR="005706A7">
        <w:t xml:space="preserve"> In the final deliverable, I wanted to be able to </w:t>
      </w:r>
      <w:r w:rsidR="00627A1E">
        <w:t xml:space="preserve">showcase the </w:t>
      </w:r>
      <w:r w:rsidR="006B1AEB">
        <w:t xml:space="preserve">canal and causeway system not in </w:t>
      </w:r>
      <w:r w:rsidR="00F56EB0">
        <w:t>isolation, but in the way in which it appears in the wild.</w:t>
      </w:r>
      <w:r w:rsidR="006F2AA1">
        <w:t xml:space="preserve"> I wanted to build a kilometer scale </w:t>
      </w:r>
      <w:r w:rsidR="00CA345F">
        <w:t xml:space="preserve">savanna model with </w:t>
      </w:r>
      <w:r w:rsidR="00015B72">
        <w:t>several</w:t>
      </w:r>
      <w:r w:rsidR="006235C6">
        <w:t xml:space="preserve"> </w:t>
      </w:r>
      <w:r w:rsidR="00EF27CB">
        <w:t xml:space="preserve">canals and causeways connecting dispersed forest islands </w:t>
      </w:r>
      <w:r w:rsidR="00B25B66">
        <w:t xml:space="preserve">all within a </w:t>
      </w:r>
      <w:r w:rsidR="00545650">
        <w:t xml:space="preserve">vegetated </w:t>
      </w:r>
      <w:r w:rsidR="004B6416">
        <w:t xml:space="preserve">and accurate </w:t>
      </w:r>
      <w:r w:rsidR="00EA27BD">
        <w:t>landscape.</w:t>
      </w:r>
      <w:r w:rsidR="00625EB3">
        <w:t xml:space="preserve"> </w:t>
      </w:r>
      <w:r w:rsidR="00D15798">
        <w:t>These</w:t>
      </w:r>
      <w:r w:rsidR="00625EB3">
        <w:t xml:space="preserve"> models are to be placed in the Unity game engine to showcase the construction in a living, interactive way.</w:t>
      </w:r>
      <w:r w:rsidR="003F044F">
        <w:t xml:space="preserve"> </w:t>
      </w:r>
      <w:r w:rsidR="00603B64">
        <w:t xml:space="preserve">With this final goal in mind, I decomposed the </w:t>
      </w:r>
      <w:r w:rsidR="00552D33">
        <w:t>work into sub-problems which would be independent and easy to tackle.</w:t>
      </w:r>
      <w:r w:rsidR="00B955D8">
        <w:t xml:space="preserve"> They are detailed </w:t>
      </w:r>
      <w:r w:rsidR="00D879E1">
        <w:t>bel</w:t>
      </w:r>
      <w:r w:rsidR="0011685E">
        <w:t xml:space="preserve">ow and represent the </w:t>
      </w:r>
      <w:r w:rsidR="0024260E">
        <w:t xml:space="preserve">individual </w:t>
      </w:r>
      <w:r w:rsidR="003F1A3B">
        <w:t>sub-goals of the final project.</w:t>
      </w:r>
      <w:r w:rsidR="00861EF8">
        <w:t xml:space="preserve"> </w:t>
      </w:r>
    </w:p>
    <w:p w14:paraId="40F205FA" w14:textId="77777777" w:rsidR="000B1243" w:rsidRDefault="000B1243" w:rsidP="0043761F">
      <w:pPr>
        <w:spacing w:line="360" w:lineRule="auto"/>
      </w:pPr>
    </w:p>
    <w:p w14:paraId="545720FE" w14:textId="43766477" w:rsidR="00861EF8" w:rsidRDefault="00D0461F" w:rsidP="00174135">
      <w:pPr>
        <w:pStyle w:val="ListParagraph"/>
        <w:numPr>
          <w:ilvl w:val="0"/>
          <w:numId w:val="1"/>
        </w:numPr>
        <w:spacing w:line="360" w:lineRule="auto"/>
      </w:pPr>
      <w:r>
        <w:t xml:space="preserve">Create a </w:t>
      </w:r>
      <w:r w:rsidR="0085214F">
        <w:t>modular</w:t>
      </w:r>
      <w:r>
        <w:t xml:space="preserve"> c</w:t>
      </w:r>
      <w:r w:rsidR="0085214F">
        <w:t>anal and causeway terrain</w:t>
      </w:r>
      <w:r w:rsidR="00F83EF1">
        <w:t xml:space="preserve"> 3D model of terrain</w:t>
      </w:r>
      <w:r w:rsidR="0085214F">
        <w:t>.</w:t>
      </w:r>
      <w:r w:rsidR="002D451A">
        <w:t xml:space="preserve"> </w:t>
      </w:r>
      <w:r w:rsidR="00174135">
        <w:t>Using this building block</w:t>
      </w:r>
      <w:r w:rsidR="002D451A">
        <w:t xml:space="preserve">, individual </w:t>
      </w:r>
      <w:r w:rsidR="007D2EAC">
        <w:t xml:space="preserve">sections of a straight canal and </w:t>
      </w:r>
      <w:r w:rsidR="00603DD9">
        <w:t>causeway can be tiled to arbitrary length across a landscape</w:t>
      </w:r>
      <w:r w:rsidR="003866EE">
        <w:t>.</w:t>
      </w:r>
    </w:p>
    <w:p w14:paraId="527CAEBF" w14:textId="69FC9951" w:rsidR="00D655B2" w:rsidRDefault="00F83EF1" w:rsidP="00EA0892">
      <w:pPr>
        <w:pStyle w:val="ListParagraph"/>
        <w:numPr>
          <w:ilvl w:val="0"/>
          <w:numId w:val="1"/>
        </w:numPr>
        <w:spacing w:line="360" w:lineRule="auto"/>
      </w:pPr>
      <w:r>
        <w:t xml:space="preserve">Create 3D models of </w:t>
      </w:r>
      <w:r w:rsidR="00A74304">
        <w:t>Amazonian forest islands u</w:t>
      </w:r>
      <w:r w:rsidR="005F4AF6">
        <w:t xml:space="preserve">sing </w:t>
      </w:r>
      <w:r w:rsidR="006706D5">
        <w:t>photographs</w:t>
      </w:r>
      <w:r w:rsidR="005F4AF6">
        <w:t xml:space="preserve">, </w:t>
      </w:r>
      <w:r w:rsidR="006706D5">
        <w:t>archeological investigations</w:t>
      </w:r>
      <w:r w:rsidR="005F4AF6">
        <w:t xml:space="preserve">, and </w:t>
      </w:r>
      <w:r w:rsidR="00EA0892">
        <w:t>satellite imagery.</w:t>
      </w:r>
    </w:p>
    <w:p w14:paraId="0C23EDDA" w14:textId="7DEC473C" w:rsidR="00A51B28" w:rsidRDefault="00004233" w:rsidP="00174135">
      <w:pPr>
        <w:pStyle w:val="ListParagraph"/>
        <w:numPr>
          <w:ilvl w:val="0"/>
          <w:numId w:val="1"/>
        </w:numPr>
        <w:spacing w:line="360" w:lineRule="auto"/>
      </w:pPr>
      <w:r>
        <w:t>Vegetate</w:t>
      </w:r>
      <w:r w:rsidR="00A51B28">
        <w:t xml:space="preserve"> the above </w:t>
      </w:r>
      <w:r>
        <w:t xml:space="preserve">two </w:t>
      </w:r>
      <w:r w:rsidR="00174135">
        <w:t>previous models</w:t>
      </w:r>
      <w:r>
        <w:t xml:space="preserve"> in a way which is consistent to how actual vegetation populated the </w:t>
      </w:r>
      <w:r w:rsidR="006B35E3">
        <w:t>area.</w:t>
      </w:r>
    </w:p>
    <w:p w14:paraId="3525B1FD" w14:textId="7851994A" w:rsidR="00037044" w:rsidRDefault="00DA1DC9" w:rsidP="00197924">
      <w:pPr>
        <w:pStyle w:val="ListParagraph"/>
        <w:numPr>
          <w:ilvl w:val="0"/>
          <w:numId w:val="1"/>
        </w:numPr>
        <w:spacing w:line="360" w:lineRule="auto"/>
      </w:pPr>
      <w:r>
        <w:t>Create</w:t>
      </w:r>
      <w:r w:rsidR="00563DD2">
        <w:t xml:space="preserve"> 3D models of</w:t>
      </w:r>
      <w:r w:rsidR="006706D5">
        <w:t xml:space="preserve"> relevant</w:t>
      </w:r>
      <w:r>
        <w:t xml:space="preserve"> </w:t>
      </w:r>
      <w:r w:rsidR="00E91A28">
        <w:t>objects</w:t>
      </w:r>
      <w:r>
        <w:t xml:space="preserve"> </w:t>
      </w:r>
      <w:r w:rsidR="0060712D">
        <w:t xml:space="preserve">which were </w:t>
      </w:r>
      <w:r w:rsidR="00D77D0F">
        <w:t>used</w:t>
      </w:r>
      <w:r w:rsidR="0060712D">
        <w:t xml:space="preserve"> in the </w:t>
      </w:r>
      <w:r w:rsidR="00461BCB">
        <w:t>process of creation and maintenance of the earthworks.</w:t>
      </w:r>
      <w:r w:rsidR="00904081">
        <w:t xml:space="preserve"> Ensure that these </w:t>
      </w:r>
      <w:r w:rsidR="00197924">
        <w:t>objects</w:t>
      </w:r>
      <w:r w:rsidR="00904081">
        <w:t xml:space="preserve"> are </w:t>
      </w:r>
      <w:r w:rsidR="006B106C">
        <w:t>accurat</w:t>
      </w:r>
      <w:r w:rsidR="00D704BF">
        <w:t>e in shape and size, as well as possessing the correct texture and material.</w:t>
      </w:r>
    </w:p>
    <w:p w14:paraId="23AC9D82" w14:textId="77777777" w:rsidR="00AD003D" w:rsidRDefault="00AD003D" w:rsidP="0043761F">
      <w:pPr>
        <w:spacing w:line="360" w:lineRule="auto"/>
        <w:rPr>
          <w:b/>
          <w:bCs/>
        </w:rPr>
      </w:pPr>
    </w:p>
    <w:p w14:paraId="760034B5" w14:textId="266A5D40" w:rsidR="00F91123" w:rsidRDefault="003A3C4F" w:rsidP="00F91123">
      <w:pPr>
        <w:spacing w:line="360" w:lineRule="auto"/>
        <w:rPr>
          <w:b/>
          <w:bCs/>
          <w:sz w:val="28"/>
          <w:szCs w:val="28"/>
        </w:rPr>
      </w:pPr>
      <w:r>
        <w:rPr>
          <w:b/>
          <w:bCs/>
          <w:sz w:val="28"/>
          <w:szCs w:val="28"/>
        </w:rPr>
        <w:t>Pre-Columbian</w:t>
      </w:r>
      <w:r w:rsidR="00437E14">
        <w:rPr>
          <w:b/>
          <w:bCs/>
          <w:sz w:val="28"/>
          <w:szCs w:val="28"/>
        </w:rPr>
        <w:t xml:space="preserve"> Causeways and Canals</w:t>
      </w:r>
    </w:p>
    <w:p w14:paraId="619E088A" w14:textId="77777777" w:rsidR="00BC517E" w:rsidRDefault="00BC517E" w:rsidP="00F91123">
      <w:pPr>
        <w:spacing w:line="360" w:lineRule="auto"/>
        <w:rPr>
          <w:sz w:val="28"/>
          <w:szCs w:val="28"/>
        </w:rPr>
      </w:pPr>
    </w:p>
    <w:p w14:paraId="37D964C3" w14:textId="21679BD7" w:rsidR="001C4515" w:rsidRPr="001C4515" w:rsidRDefault="001F2770" w:rsidP="00127B09">
      <w:pPr>
        <w:spacing w:line="360" w:lineRule="auto"/>
      </w:pPr>
      <w:r>
        <w:t xml:space="preserve">Every model in this project is supposed to be situated in the </w:t>
      </w:r>
      <w:r w:rsidR="001A0166">
        <w:t>Bolivian Amazon, specifi</w:t>
      </w:r>
      <w:r w:rsidR="002C7E09">
        <w:t xml:space="preserve">cally, in the north of Bolivia. This </w:t>
      </w:r>
      <w:r w:rsidR="001A0166">
        <w:t>is a region of seasonally inundated grassland and savanna.</w:t>
      </w:r>
      <w:r w:rsidR="00350AA4">
        <w:t xml:space="preserve"> Essentially</w:t>
      </w:r>
      <w:r w:rsidR="00306CF6">
        <w:t xml:space="preserve">, this region is not the </w:t>
      </w:r>
      <w:r w:rsidR="00127B09">
        <w:t>typically tropical jungle that</w:t>
      </w:r>
      <w:r w:rsidR="00306CF6">
        <w:t xml:space="preserve"> one imagines when they hear</w:t>
      </w:r>
      <w:r w:rsidR="006411C5">
        <w:t xml:space="preserve"> the description</w:t>
      </w:r>
      <w:r w:rsidR="00306CF6">
        <w:t xml:space="preserve"> amazon, but a large flat plain of </w:t>
      </w:r>
      <w:r w:rsidR="007702E4">
        <w:t>tall grasses and s</w:t>
      </w:r>
      <w:r w:rsidR="006411C5">
        <w:t xml:space="preserve">crub bush which is periodically interrupted by </w:t>
      </w:r>
      <w:r w:rsidR="006411C5">
        <w:lastRenderedPageBreak/>
        <w:t>raised landforms called “forest islands.”</w:t>
      </w:r>
      <w:r w:rsidR="00974AA8">
        <w:t xml:space="preserve"> The climate is</w:t>
      </w:r>
      <w:r w:rsidR="00A776D9">
        <w:t xml:space="preserve"> also</w:t>
      </w:r>
      <w:r w:rsidR="00974AA8">
        <w:t xml:space="preserve"> </w:t>
      </w:r>
      <w:r w:rsidR="00C62FAB">
        <w:t>two seasoned, with a</w:t>
      </w:r>
      <w:r w:rsidR="00BA2452">
        <w:t>n alternating</w:t>
      </w:r>
      <w:r w:rsidR="00C62FAB">
        <w:t xml:space="preserve"> dry and rainy </w:t>
      </w:r>
      <w:r w:rsidR="00740C1D">
        <w:t>portion of the year</w:t>
      </w:r>
      <w:r w:rsidR="00F11537">
        <w:t xml:space="preserve"> (</w:t>
      </w:r>
      <w:proofErr w:type="spellStart"/>
      <w:r w:rsidR="00F11537">
        <w:t>Hasse</w:t>
      </w:r>
      <w:proofErr w:type="spellEnd"/>
      <w:r w:rsidR="00F11537">
        <w:t xml:space="preserve"> and Beck, 1989)</w:t>
      </w:r>
      <w:r w:rsidR="00740C1D">
        <w:t>.</w:t>
      </w:r>
    </w:p>
    <w:p w14:paraId="08F84771" w14:textId="77777777" w:rsidR="001C4515" w:rsidRDefault="001C4515" w:rsidP="00F91123">
      <w:pPr>
        <w:spacing w:line="360" w:lineRule="auto"/>
        <w:rPr>
          <w:sz w:val="28"/>
          <w:szCs w:val="28"/>
        </w:rPr>
      </w:pPr>
    </w:p>
    <w:p w14:paraId="06BA7F56" w14:textId="2B306F5B" w:rsidR="00BC517E" w:rsidRDefault="00A60C56" w:rsidP="000179B3">
      <w:pPr>
        <w:spacing w:line="360" w:lineRule="auto"/>
      </w:pPr>
      <w:r>
        <w:t>To</w:t>
      </w:r>
      <w:r w:rsidR="0022155A">
        <w:t xml:space="preserve"> prope</w:t>
      </w:r>
      <w:r w:rsidR="00446FF2">
        <w:t xml:space="preserve">rly model these earthworks, </w:t>
      </w:r>
      <w:r w:rsidR="003B6C16">
        <w:t>i</w:t>
      </w:r>
      <w:r w:rsidR="0022155A">
        <w:t xml:space="preserve">t was necessary to gain a background understanding of </w:t>
      </w:r>
      <w:r w:rsidR="005924B1">
        <w:t>all</w:t>
      </w:r>
      <w:r w:rsidR="00446FF2">
        <w:t xml:space="preserve"> the features, their geographic distribution, their different types, and what they represented for the peoples that constructed them. </w:t>
      </w:r>
      <w:r w:rsidR="00B93F6B">
        <w:t xml:space="preserve">To begin, consider the </w:t>
      </w:r>
      <w:r w:rsidR="00D8500B">
        <w:t>canal and causeway.</w:t>
      </w:r>
      <w:r w:rsidR="008C4345">
        <w:t xml:space="preserve"> These are the primary </w:t>
      </w:r>
      <w:r w:rsidR="001D1325">
        <w:t xml:space="preserve">methods of transportation between the forest islands. </w:t>
      </w:r>
      <w:r w:rsidR="00D80746">
        <w:t>Th</w:t>
      </w:r>
      <w:r w:rsidR="00233702">
        <w:t>ey are long, straight landforms.</w:t>
      </w:r>
      <w:r w:rsidR="00E157BE">
        <w:t xml:space="preserve"> The causeway is a raised, level path which is high enough to remain dry even in the wet seasons.</w:t>
      </w:r>
      <w:r w:rsidR="008F1358">
        <w:t xml:space="preserve"> The canals are </w:t>
      </w:r>
      <w:r w:rsidR="000179B3">
        <w:t xml:space="preserve">long straight ditches with a similar connective feature. In the rainy </w:t>
      </w:r>
      <w:r w:rsidR="00E07D58">
        <w:t>season,</w:t>
      </w:r>
      <w:r w:rsidR="000179B3">
        <w:t xml:space="preserve"> they provide </w:t>
      </w:r>
      <w:r w:rsidR="00E549D0">
        <w:t xml:space="preserve">paths by which canoes can move goods from one area to another. In the dry season, their shape and </w:t>
      </w:r>
      <w:r w:rsidR="00E07D58">
        <w:t xml:space="preserve">depth trap enough </w:t>
      </w:r>
      <w:r w:rsidR="00307A7C">
        <w:t>water to allow for transportation by boat where otherwise it would be impossible</w:t>
      </w:r>
      <w:r w:rsidR="00571EFC">
        <w:t xml:space="preserve"> (Erickson et al. 2009)</w:t>
      </w:r>
      <w:r w:rsidR="00307A7C">
        <w:t>.</w:t>
      </w:r>
      <w:r w:rsidR="00EB4630">
        <w:t xml:space="preserve"> Canals and causeways </w:t>
      </w:r>
      <w:r w:rsidR="00274B50">
        <w:t xml:space="preserve">were heavily vegetated </w:t>
      </w:r>
      <w:r w:rsidR="002E1AE0">
        <w:t xml:space="preserve">due to both their year-round </w:t>
      </w:r>
      <w:r w:rsidR="00B6708D">
        <w:t>dry causeways and their year-round water in the canals.</w:t>
      </w:r>
    </w:p>
    <w:p w14:paraId="1B42A196" w14:textId="77777777" w:rsidR="00FF0986" w:rsidRDefault="00FF0986" w:rsidP="000179B3">
      <w:pPr>
        <w:spacing w:line="360" w:lineRule="auto"/>
      </w:pPr>
    </w:p>
    <w:p w14:paraId="663DA81E" w14:textId="2D159A1E" w:rsidR="00FF0986" w:rsidRDefault="00FF0986" w:rsidP="007416F3">
      <w:pPr>
        <w:spacing w:line="360" w:lineRule="auto"/>
      </w:pPr>
      <w:r>
        <w:t xml:space="preserve">Finally, we turn to the forest islands. </w:t>
      </w:r>
      <w:r w:rsidR="00963B62">
        <w:t xml:space="preserve">These raised platforms of earth </w:t>
      </w:r>
      <w:r w:rsidR="00656D89">
        <w:t xml:space="preserve">were heavily vegetated </w:t>
      </w:r>
      <w:r w:rsidR="00BF183E">
        <w:t>because</w:t>
      </w:r>
      <w:r w:rsidR="00656D89">
        <w:t xml:space="preserve"> they remained dry in all seasons.</w:t>
      </w:r>
      <w:r w:rsidR="00BF183E">
        <w:t xml:space="preserve"> It was this stability that led to the peoples of the amazon choo</w:t>
      </w:r>
      <w:r w:rsidR="003D4D59">
        <w:t>s</w:t>
      </w:r>
      <w:r w:rsidR="00BF183E">
        <w:t>ing these areas to build their settlements.</w:t>
      </w:r>
      <w:r w:rsidR="002025C3">
        <w:t xml:space="preserve"> The forest islands provide central hubs from which the canals and causeways </w:t>
      </w:r>
      <w:r w:rsidR="007416F3">
        <w:t>emanate</w:t>
      </w:r>
      <w:r w:rsidR="002025C3">
        <w:t>.</w:t>
      </w:r>
      <w:r w:rsidR="0078788F">
        <w:t xml:space="preserve"> The earthwor</w:t>
      </w:r>
      <w:r w:rsidR="0092279F">
        <w:t xml:space="preserve">ks are primarily connective in nature and </w:t>
      </w:r>
      <w:r w:rsidR="00BB458A">
        <w:t>connective of population centers</w:t>
      </w:r>
      <w:r w:rsidR="00571EFC">
        <w:t xml:space="preserve"> (Erickson et al. 2009)</w:t>
      </w:r>
      <w:r w:rsidR="00BB458A">
        <w:t xml:space="preserve">. Thus, the forest islands are an integral part of the transportation network that the </w:t>
      </w:r>
      <w:r w:rsidR="00A35B2E">
        <w:t>canals and causeways provide.</w:t>
      </w:r>
    </w:p>
    <w:p w14:paraId="0D9BD03E" w14:textId="77777777" w:rsidR="00CD4A09" w:rsidRDefault="00CD4A09" w:rsidP="0043761F">
      <w:pPr>
        <w:spacing w:line="360" w:lineRule="auto"/>
        <w:rPr>
          <w:b/>
          <w:bCs/>
        </w:rPr>
      </w:pPr>
    </w:p>
    <w:p w14:paraId="671DC2C6" w14:textId="77777777" w:rsidR="009641ED" w:rsidRDefault="009641ED" w:rsidP="0043761F">
      <w:pPr>
        <w:spacing w:line="360" w:lineRule="auto"/>
        <w:rPr>
          <w:b/>
          <w:bCs/>
        </w:rPr>
      </w:pPr>
    </w:p>
    <w:p w14:paraId="7D4BAB98" w14:textId="7ED25FA0" w:rsidR="00BB31FC" w:rsidRDefault="00BB31FC" w:rsidP="0043761F">
      <w:pPr>
        <w:spacing w:line="360" w:lineRule="auto"/>
        <w:rPr>
          <w:b/>
          <w:bCs/>
          <w:sz w:val="28"/>
          <w:szCs w:val="28"/>
        </w:rPr>
      </w:pPr>
      <w:r w:rsidRPr="001840A2">
        <w:rPr>
          <w:b/>
          <w:bCs/>
          <w:sz w:val="28"/>
          <w:szCs w:val="28"/>
        </w:rPr>
        <w:t>Process</w:t>
      </w:r>
      <w:r w:rsidR="00B7438B" w:rsidRPr="001840A2">
        <w:rPr>
          <w:b/>
          <w:bCs/>
          <w:sz w:val="28"/>
          <w:szCs w:val="28"/>
        </w:rPr>
        <w:t>: Overview</w:t>
      </w:r>
    </w:p>
    <w:p w14:paraId="703B89B3" w14:textId="77777777" w:rsidR="000F0794" w:rsidRPr="001840A2" w:rsidRDefault="000F0794" w:rsidP="0043761F">
      <w:pPr>
        <w:spacing w:line="360" w:lineRule="auto"/>
        <w:rPr>
          <w:b/>
          <w:bCs/>
          <w:sz w:val="28"/>
          <w:szCs w:val="28"/>
        </w:rPr>
      </w:pPr>
    </w:p>
    <w:p w14:paraId="6D621DF1" w14:textId="56690528" w:rsidR="00F92180" w:rsidRDefault="00C604EC" w:rsidP="0043761F">
      <w:pPr>
        <w:spacing w:line="360" w:lineRule="auto"/>
      </w:pPr>
      <w:r>
        <w:t xml:space="preserve">In general, the process for creating the eventual Unity game objects </w:t>
      </w:r>
      <w:r w:rsidR="00FE3592">
        <w:t>worked as follows. Firstly, after research and finding some form of basis for the model. Maya 2017 was used to create a digital representation and to texture it accurately.</w:t>
      </w:r>
      <w:r w:rsidR="003231EE">
        <w:t xml:space="preserve"> Then, Maya 2017’s pipelining suite created a Unity object and texture which could then be imported into the scene.</w:t>
      </w:r>
    </w:p>
    <w:p w14:paraId="3B568523" w14:textId="77777777" w:rsidR="00F92180" w:rsidRDefault="00F92180" w:rsidP="0043761F">
      <w:pPr>
        <w:spacing w:line="360" w:lineRule="auto"/>
      </w:pPr>
    </w:p>
    <w:p w14:paraId="09477795" w14:textId="4D413017" w:rsidR="00F7138F" w:rsidRPr="001840A2" w:rsidRDefault="00B7438B" w:rsidP="0043761F">
      <w:pPr>
        <w:spacing w:line="360" w:lineRule="auto"/>
        <w:rPr>
          <w:b/>
          <w:bCs/>
          <w:sz w:val="28"/>
          <w:szCs w:val="28"/>
        </w:rPr>
      </w:pPr>
      <w:r w:rsidRPr="001840A2">
        <w:rPr>
          <w:b/>
          <w:bCs/>
          <w:sz w:val="28"/>
          <w:szCs w:val="28"/>
        </w:rPr>
        <w:t xml:space="preserve">Process: </w:t>
      </w:r>
      <w:r w:rsidR="00011BAF" w:rsidRPr="001840A2">
        <w:rPr>
          <w:b/>
          <w:bCs/>
          <w:sz w:val="28"/>
          <w:szCs w:val="28"/>
        </w:rPr>
        <w:t xml:space="preserve">Accurately </w:t>
      </w:r>
      <w:r w:rsidRPr="001840A2">
        <w:rPr>
          <w:b/>
          <w:bCs/>
          <w:sz w:val="28"/>
          <w:szCs w:val="28"/>
        </w:rPr>
        <w:t>Creating Modular Terrain</w:t>
      </w:r>
    </w:p>
    <w:p w14:paraId="4B9CD8F6" w14:textId="77777777" w:rsidR="00A7632F" w:rsidRDefault="00A7632F" w:rsidP="0043761F">
      <w:pPr>
        <w:spacing w:line="360" w:lineRule="auto"/>
      </w:pPr>
    </w:p>
    <w:p w14:paraId="01C428B9" w14:textId="1D86266F" w:rsidR="00676C28" w:rsidRDefault="007464AB" w:rsidP="00507668">
      <w:pPr>
        <w:spacing w:line="360" w:lineRule="auto"/>
      </w:pPr>
      <w:r w:rsidRPr="007464AB">
        <w:t>The first step towards creating a living model of the causeways</w:t>
      </w:r>
      <w:r w:rsidR="0039595B">
        <w:t xml:space="preserve"> and canals</w:t>
      </w:r>
      <w:r w:rsidRPr="007464AB">
        <w:t xml:space="preserve"> of the Bolivian Amazon is to accurately model </w:t>
      </w:r>
      <w:r w:rsidR="00507668">
        <w:t>the physical and visual characteristics of</w:t>
      </w:r>
      <w:r w:rsidR="00733435">
        <w:t xml:space="preserve"> transportation networks</w:t>
      </w:r>
      <w:r w:rsidRPr="007464AB">
        <w:t xml:space="preserve"> themselves. </w:t>
      </w:r>
      <w:r w:rsidR="00507668">
        <w:t>That is, to create a basic model of various canal and causeway types which can be used as a building block in a larger system.</w:t>
      </w:r>
      <w:r w:rsidR="00275B3B">
        <w:t xml:space="preserve"> </w:t>
      </w:r>
    </w:p>
    <w:p w14:paraId="51D92EF3" w14:textId="77777777" w:rsidR="00BF13C0" w:rsidRDefault="00BF13C0" w:rsidP="0043761F">
      <w:pPr>
        <w:spacing w:line="360" w:lineRule="auto"/>
      </w:pPr>
    </w:p>
    <w:p w14:paraId="6C854836" w14:textId="22941CF5" w:rsidR="00EA654B" w:rsidRDefault="0016650D" w:rsidP="00AE4BA7">
      <w:pPr>
        <w:spacing w:line="360" w:lineRule="auto"/>
      </w:pPr>
      <w:r>
        <w:t xml:space="preserve">The first </w:t>
      </w:r>
      <w:r w:rsidR="00F409CD">
        <w:t xml:space="preserve">distinction that is made in the </w:t>
      </w:r>
      <w:r w:rsidR="00252880">
        <w:t>text</w:t>
      </w:r>
      <w:r w:rsidR="00C353E9">
        <w:t xml:space="preserve"> is </w:t>
      </w:r>
      <w:r w:rsidR="002D140C">
        <w:t>between major and minor causeways and canals.</w:t>
      </w:r>
      <w:r w:rsidR="00252880">
        <w:t xml:space="preserve"> Major versions of these works were described as “</w:t>
      </w:r>
      <w:r w:rsidR="00252880" w:rsidRPr="00252880">
        <w:t>highly visible as tree- lined features flanked on one or both sides by canals filled with dark aquatic vegetation, which stands out against the grass- covered savanna.”</w:t>
      </w:r>
      <w:r w:rsidR="00A72EFC">
        <w:t xml:space="preserve"> (Erickson, </w:t>
      </w:r>
      <w:r w:rsidR="00507668">
        <w:t>2009:</w:t>
      </w:r>
      <w:r w:rsidR="00096731">
        <w:t>p.212)</w:t>
      </w:r>
      <w:r w:rsidR="00E360AD">
        <w:t xml:space="preserve"> It was only </w:t>
      </w:r>
      <w:r w:rsidR="00030741">
        <w:t xml:space="preserve">major canals which </w:t>
      </w:r>
      <w:r w:rsidR="005A0404">
        <w:t xml:space="preserve">I </w:t>
      </w:r>
      <w:r w:rsidR="001E0E0F">
        <w:t>decided to attempt to create in this project.</w:t>
      </w:r>
      <w:r w:rsidR="006E5DAC">
        <w:t xml:space="preserve"> The second distinction made in the text was </w:t>
      </w:r>
      <w:r w:rsidR="00C17B3C">
        <w:t xml:space="preserve">about the dimensions of </w:t>
      </w:r>
      <w:r w:rsidR="004E4D96">
        <w:t>the earthworks.</w:t>
      </w:r>
      <w:r w:rsidR="009063EA">
        <w:t xml:space="preserve"> In Landscapes of Movement,</w:t>
      </w:r>
      <w:r w:rsidR="00BB7EC3">
        <w:t xml:space="preserve"> Erickson describes</w:t>
      </w:r>
      <w:r w:rsidR="009063EA">
        <w:t xml:space="preserve"> the physical form of the causeway and canal is described: </w:t>
      </w:r>
      <w:r w:rsidR="009063EA" w:rsidRPr="009063EA">
        <w:t>“Major Causeways range in width from 1 to 10 m and elevations vary from 0.5 to 3 m tall; Major Canals are comparable in dimensions.”</w:t>
      </w:r>
      <w:r w:rsidR="00507668">
        <w:t xml:space="preserve"> (Erickson, 2009:</w:t>
      </w:r>
      <w:r w:rsidR="00BB63F6">
        <w:t>p.212</w:t>
      </w:r>
      <w:r w:rsidR="00FC05FD">
        <w:t>)</w:t>
      </w:r>
      <w:r w:rsidR="00EA654B">
        <w:t xml:space="preserve"> As such, </w:t>
      </w:r>
      <w:r w:rsidR="002028A8">
        <w:t xml:space="preserve">I attempted to follow these rough guidelines while using </w:t>
      </w:r>
      <w:r w:rsidR="0055135A">
        <w:t>a few</w:t>
      </w:r>
      <w:r w:rsidR="002028A8">
        <w:t xml:space="preserve"> </w:t>
      </w:r>
      <w:r w:rsidR="0055135A">
        <w:t xml:space="preserve">images from </w:t>
      </w:r>
      <w:r w:rsidR="00715C03">
        <w:t xml:space="preserve">that text as </w:t>
      </w:r>
      <w:r w:rsidR="00CD4F50">
        <w:t xml:space="preserve">a guide towards what </w:t>
      </w:r>
      <w:r w:rsidR="00C6497E">
        <w:t>both the s</w:t>
      </w:r>
      <w:r w:rsidR="00AE4BA7">
        <w:t xml:space="preserve">avanna, </w:t>
      </w:r>
      <w:r w:rsidR="005670EC">
        <w:t>road surface</w:t>
      </w:r>
      <w:r w:rsidR="00AE4BA7">
        <w:t>, and canal interior</w:t>
      </w:r>
      <w:r w:rsidR="005670EC">
        <w:t xml:space="preserve"> would look</w:t>
      </w:r>
      <w:r w:rsidR="0025673D">
        <w:t xml:space="preserve"> like.</w:t>
      </w:r>
      <w:r w:rsidR="00765235">
        <w:t xml:space="preserve"> (Fig</w:t>
      </w:r>
      <w:r w:rsidR="00D21CD2">
        <w:t>ures</w:t>
      </w:r>
      <w:r w:rsidR="00A974D4">
        <w:t xml:space="preserve"> 1 and</w:t>
      </w:r>
      <w:r w:rsidR="00765235">
        <w:t xml:space="preserve"> 2)</w:t>
      </w:r>
    </w:p>
    <w:p w14:paraId="20188B19" w14:textId="77777777" w:rsidR="00105178" w:rsidRDefault="00105178" w:rsidP="0043761F">
      <w:pPr>
        <w:spacing w:line="360" w:lineRule="auto"/>
      </w:pPr>
    </w:p>
    <w:p w14:paraId="689D0051" w14:textId="4B14CB2D" w:rsidR="00105178" w:rsidRDefault="00105178" w:rsidP="00BB0F3B">
      <w:pPr>
        <w:spacing w:line="360" w:lineRule="auto"/>
      </w:pPr>
      <w:r>
        <w:t>My first</w:t>
      </w:r>
      <w:r w:rsidR="00B50EB8">
        <w:t xml:space="preserve"> attempt at a causeway and canal </w:t>
      </w:r>
      <w:r w:rsidR="006873EA">
        <w:t>building block</w:t>
      </w:r>
      <w:r w:rsidR="00B50EB8">
        <w:t xml:space="preserve"> </w:t>
      </w:r>
      <w:r w:rsidR="00D770C4">
        <w:t>produced</w:t>
      </w:r>
      <w:r w:rsidR="00B50EB8">
        <w:t xml:space="preserve"> the following.</w:t>
      </w:r>
      <w:r w:rsidR="00663BAC">
        <w:t xml:space="preserve"> A trapezoidal road surface and</w:t>
      </w:r>
      <w:r w:rsidR="00761EC9">
        <w:t xml:space="preserve"> smaller, </w:t>
      </w:r>
      <w:r w:rsidR="007815AC">
        <w:t>round bottomed canal</w:t>
      </w:r>
      <w:r w:rsidR="006535DE">
        <w:t xml:space="preserve"> (</w:t>
      </w:r>
      <w:r w:rsidR="002C4E26">
        <w:t>Figure</w:t>
      </w:r>
      <w:r w:rsidR="006535DE">
        <w:t xml:space="preserve"> 4)</w:t>
      </w:r>
      <w:r w:rsidR="007815AC">
        <w:t>.</w:t>
      </w:r>
      <w:r w:rsidR="00231F8A">
        <w:t xml:space="preserve"> I built a terrain texture based of</w:t>
      </w:r>
      <w:r w:rsidR="00EF09D3">
        <w:t xml:space="preserve"> a photo of the savanna</w:t>
      </w:r>
      <w:r w:rsidR="00D87D84">
        <w:t xml:space="preserve"> and of a road surface</w:t>
      </w:r>
      <w:r w:rsidR="00EF09D3">
        <w:t xml:space="preserve"> (</w:t>
      </w:r>
      <w:r w:rsidR="002C4E26">
        <w:t>Figures</w:t>
      </w:r>
      <w:r w:rsidR="005A0893">
        <w:t xml:space="preserve"> 2 and</w:t>
      </w:r>
      <w:r w:rsidR="00EF09D3">
        <w:t xml:space="preserve"> 3)</w:t>
      </w:r>
      <w:r w:rsidR="00521642">
        <w:t>.</w:t>
      </w:r>
      <w:r w:rsidR="00FD35F1">
        <w:t xml:space="preserve"> I </w:t>
      </w:r>
      <w:r w:rsidR="00BB0F3B">
        <w:t>selected</w:t>
      </w:r>
      <w:r w:rsidR="00FD35F1">
        <w:t xml:space="preserve"> a grass texture for the savanna, a dirt texture for the road, and a mud texture for the </w:t>
      </w:r>
      <w:r w:rsidR="00162705">
        <w:t>canal,</w:t>
      </w:r>
      <w:r w:rsidR="00515410">
        <w:t xml:space="preserve"> all off a free textures website (www.texturelib.com)</w:t>
      </w:r>
      <w:r w:rsidR="00162705">
        <w:t xml:space="preserve"> then </w:t>
      </w:r>
      <w:r w:rsidR="0069150B">
        <w:t>stitched them together to create one contiguous texture to cover the model.</w:t>
      </w:r>
      <w:r w:rsidR="00D30EBC">
        <w:t xml:space="preserve"> (</w:t>
      </w:r>
      <w:r w:rsidR="00321A73">
        <w:t>Figures</w:t>
      </w:r>
      <w:r w:rsidR="00D30EBC">
        <w:t xml:space="preserve"> 5</w:t>
      </w:r>
      <w:r w:rsidR="009E52DC">
        <w:t xml:space="preserve"> and</w:t>
      </w:r>
      <w:r w:rsidR="00FD1012">
        <w:t xml:space="preserve"> 6</w:t>
      </w:r>
      <w:r w:rsidR="00D30EBC">
        <w:t>)</w:t>
      </w:r>
    </w:p>
    <w:p w14:paraId="59ACAAA5" w14:textId="77777777" w:rsidR="007C2E35" w:rsidRDefault="007C2E35" w:rsidP="0043761F">
      <w:pPr>
        <w:spacing w:line="360" w:lineRule="auto"/>
      </w:pPr>
    </w:p>
    <w:p w14:paraId="501B4EF6" w14:textId="020C4AD1" w:rsidR="007C2E35" w:rsidRDefault="007C2E35" w:rsidP="00830188">
      <w:pPr>
        <w:spacing w:line="360" w:lineRule="auto"/>
      </w:pPr>
      <w:r>
        <w:t xml:space="preserve">After showing Dr. Erickson these </w:t>
      </w:r>
      <w:r w:rsidR="00FC733E">
        <w:t xml:space="preserve">attempts, there were </w:t>
      </w:r>
      <w:r w:rsidR="002A552A">
        <w:t>a few</w:t>
      </w:r>
      <w:r w:rsidR="00FC733E">
        <w:t xml:space="preserve"> </w:t>
      </w:r>
      <w:r w:rsidR="0068285D">
        <w:t xml:space="preserve">pieces of constructive feedback that </w:t>
      </w:r>
      <w:r w:rsidR="00496C3F">
        <w:t>I used</w:t>
      </w:r>
      <w:r w:rsidR="009641ED">
        <w:t xml:space="preserve"> t</w:t>
      </w:r>
      <w:r w:rsidR="002D2A36">
        <w:t>o improve the models to their final form.</w:t>
      </w:r>
      <w:r w:rsidR="00601526">
        <w:t xml:space="preserve"> These were twofold. First</w:t>
      </w:r>
      <w:r w:rsidR="002D4ABF">
        <w:t xml:space="preserve">, I had placed rocks in the Unity model </w:t>
      </w:r>
      <w:r w:rsidR="00697812">
        <w:t xml:space="preserve">to simulate </w:t>
      </w:r>
      <w:r w:rsidR="00347373">
        <w:t xml:space="preserve">rocks buried in the soil. </w:t>
      </w:r>
      <w:r w:rsidR="00601526">
        <w:t>These were removed as no rocks are found in the soil of the region in question</w:t>
      </w:r>
      <w:r w:rsidR="00E4455A">
        <w:t>. Second</w:t>
      </w:r>
      <w:r w:rsidR="00E101CE">
        <w:t xml:space="preserve">, </w:t>
      </w:r>
      <w:r w:rsidR="00F163C5">
        <w:t xml:space="preserve">that the original causeway model had far too much distance to transition into the canal, and that </w:t>
      </w:r>
      <w:r w:rsidR="00067A4C">
        <w:t>the</w:t>
      </w:r>
      <w:r w:rsidR="00F163C5">
        <w:t xml:space="preserve"> slope</w:t>
      </w:r>
      <w:r w:rsidR="00830188">
        <w:t xml:space="preserve"> between causeway edge and canal wall should be much sharpe</w:t>
      </w:r>
      <w:r w:rsidR="00067A4C">
        <w:t>r</w:t>
      </w:r>
      <w:r w:rsidR="00C736D5">
        <w:t>.</w:t>
      </w:r>
      <w:r w:rsidR="00C15BDD">
        <w:t xml:space="preserve"> This was achieved by </w:t>
      </w:r>
      <w:r w:rsidR="00C45129">
        <w:t>shortening the transitional zone</w:t>
      </w:r>
      <w:r w:rsidR="00BD258E">
        <w:t xml:space="preserve"> and lessening the distance between the two features on the Maya model</w:t>
      </w:r>
      <w:r w:rsidR="00C45129">
        <w:t>. (</w:t>
      </w:r>
      <w:r w:rsidR="00321A73">
        <w:t>Figure</w:t>
      </w:r>
      <w:r w:rsidR="00C45129">
        <w:t xml:space="preserve"> 7)</w:t>
      </w:r>
    </w:p>
    <w:p w14:paraId="53508B4A" w14:textId="0290CFFE" w:rsidR="00E87C78" w:rsidRDefault="00974B85" w:rsidP="00974B85">
      <w:pPr>
        <w:tabs>
          <w:tab w:val="left" w:pos="2311"/>
        </w:tabs>
        <w:spacing w:line="360" w:lineRule="auto"/>
      </w:pPr>
      <w:r>
        <w:tab/>
      </w:r>
    </w:p>
    <w:p w14:paraId="53FC7F9B" w14:textId="516FE7C0" w:rsidR="00E87C78" w:rsidRDefault="00A10DD8" w:rsidP="00321A73">
      <w:pPr>
        <w:spacing w:line="360" w:lineRule="auto"/>
      </w:pPr>
      <w:r>
        <w:t xml:space="preserve">Finally, I learned </w:t>
      </w:r>
      <w:r w:rsidR="00E87C78">
        <w:t xml:space="preserve">that there were </w:t>
      </w:r>
      <w:r w:rsidR="00305D87">
        <w:t xml:space="preserve">two other earthwork types </w:t>
      </w:r>
      <w:r w:rsidR="00567412">
        <w:t>that I should attempt</w:t>
      </w:r>
      <w:r w:rsidR="005F32CA">
        <w:t xml:space="preserve"> to model</w:t>
      </w:r>
      <w:r w:rsidR="00305D87">
        <w:t xml:space="preserve">. Firstly, a </w:t>
      </w:r>
      <w:r w:rsidR="000536C5">
        <w:t xml:space="preserve">double-wide causeway </w:t>
      </w:r>
      <w:r w:rsidR="00483905">
        <w:t>adjacent to</w:t>
      </w:r>
      <w:r w:rsidR="000536C5">
        <w:t xml:space="preserve"> two canals </w:t>
      </w:r>
      <w:r w:rsidR="00C93EDE">
        <w:t>(</w:t>
      </w:r>
      <w:r w:rsidR="00321A73">
        <w:t>Figure</w:t>
      </w:r>
      <w:r w:rsidR="00C93EDE">
        <w:t xml:space="preserve"> 8)</w:t>
      </w:r>
      <w:r w:rsidR="00E732BD">
        <w:t>, and s</w:t>
      </w:r>
      <w:r w:rsidR="00953C01">
        <w:t>econdly, a canoe path without a causeway which was simply a small</w:t>
      </w:r>
      <w:r w:rsidR="00590092">
        <w:t xml:space="preserve"> straight</w:t>
      </w:r>
      <w:r w:rsidR="00953C01">
        <w:t xml:space="preserve"> canal</w:t>
      </w:r>
      <w:r w:rsidR="00BB5A1C">
        <w:t xml:space="preserve"> which held just enough water to </w:t>
      </w:r>
      <w:r w:rsidR="005B1B15">
        <w:t xml:space="preserve">let a canoe </w:t>
      </w:r>
      <w:r w:rsidR="00FB0847">
        <w:t>glide by</w:t>
      </w:r>
      <w:r w:rsidR="003B797F">
        <w:t>.</w:t>
      </w:r>
      <w:r w:rsidR="00FB0847">
        <w:t xml:space="preserve"> (</w:t>
      </w:r>
      <w:r w:rsidR="00321A73">
        <w:t>Figure</w:t>
      </w:r>
      <w:r w:rsidR="00FB0847">
        <w:t xml:space="preserve"> 9).</w:t>
      </w:r>
    </w:p>
    <w:p w14:paraId="5558F5D3" w14:textId="77777777" w:rsidR="003B797F" w:rsidRDefault="003B797F" w:rsidP="0043761F">
      <w:pPr>
        <w:spacing w:line="360" w:lineRule="auto"/>
      </w:pPr>
    </w:p>
    <w:p w14:paraId="6AD0172B" w14:textId="6B9E98A5" w:rsidR="00DB6E5A" w:rsidRDefault="00DB6E5A" w:rsidP="0043761F">
      <w:pPr>
        <w:spacing w:line="360" w:lineRule="auto"/>
        <w:rPr>
          <w:b/>
          <w:bCs/>
          <w:sz w:val="28"/>
          <w:szCs w:val="28"/>
        </w:rPr>
      </w:pPr>
      <w:r w:rsidRPr="001840A2">
        <w:rPr>
          <w:b/>
          <w:bCs/>
          <w:sz w:val="28"/>
          <w:szCs w:val="28"/>
        </w:rPr>
        <w:t xml:space="preserve">Process: </w:t>
      </w:r>
      <w:r w:rsidR="00C802CC" w:rsidRPr="001840A2">
        <w:rPr>
          <w:b/>
          <w:bCs/>
          <w:sz w:val="28"/>
          <w:szCs w:val="28"/>
        </w:rPr>
        <w:t>Modelling of Forest Islands</w:t>
      </w:r>
    </w:p>
    <w:p w14:paraId="0BEF60CA" w14:textId="77777777" w:rsidR="00A055EA" w:rsidRPr="001840A2" w:rsidRDefault="00A055EA" w:rsidP="0043761F">
      <w:pPr>
        <w:spacing w:line="360" w:lineRule="auto"/>
        <w:rPr>
          <w:b/>
          <w:bCs/>
          <w:sz w:val="28"/>
          <w:szCs w:val="28"/>
        </w:rPr>
      </w:pPr>
    </w:p>
    <w:p w14:paraId="64698864" w14:textId="0B615695" w:rsidR="00CB3751" w:rsidRDefault="001B4A3F" w:rsidP="00321A73">
      <w:pPr>
        <w:spacing w:line="360" w:lineRule="auto"/>
      </w:pPr>
      <w:r>
        <w:t xml:space="preserve">In this context, the forest islands connect and give purpose </w:t>
      </w:r>
      <w:r w:rsidR="00745BB5">
        <w:t>to each canal and causeway. The earthworks exist because the forest islands exist and require connection</w:t>
      </w:r>
      <w:r w:rsidR="003D5587">
        <w:t xml:space="preserve"> (Erickson et al. 2009)</w:t>
      </w:r>
      <w:r w:rsidR="00745BB5">
        <w:t xml:space="preserve">. Therefore, they provide an important grounding for the rest of the project. </w:t>
      </w:r>
      <w:r w:rsidR="006D0CF1">
        <w:t>To develop a modular forest island that could be placed in the landscape, I first took a set of aerial photographs from Google Earth (</w:t>
      </w:r>
      <w:r w:rsidR="00321A73">
        <w:t>Figures</w:t>
      </w:r>
      <w:r w:rsidR="006D0CF1">
        <w:t xml:space="preserve"> 21</w:t>
      </w:r>
      <w:r w:rsidR="00FF4191">
        <w:t xml:space="preserve"> and</w:t>
      </w:r>
      <w:r w:rsidR="00270F3A">
        <w:t xml:space="preserve"> 22</w:t>
      </w:r>
      <w:r w:rsidR="006D0CF1">
        <w:t xml:space="preserve">) and </w:t>
      </w:r>
      <w:r w:rsidR="0005298A">
        <w:t xml:space="preserve">traced them in Maya 2017 to generate a </w:t>
      </w:r>
      <w:r w:rsidR="00975A0F">
        <w:t>polygonal representation of a forest island in unity</w:t>
      </w:r>
      <w:r w:rsidR="00154CB8">
        <w:t>. Then, using the grass texture from the savanna, texture it. Finally, put it into unity and place it alongside a canal or causeway to figure out the correct scale.</w:t>
      </w:r>
      <w:r w:rsidR="008634CB">
        <w:t xml:space="preserve"> (</w:t>
      </w:r>
      <w:r w:rsidR="00321A73">
        <w:t>Figures</w:t>
      </w:r>
      <w:r w:rsidR="00FF4191">
        <w:t xml:space="preserve"> 23 and</w:t>
      </w:r>
      <w:r w:rsidR="008634CB">
        <w:t xml:space="preserve"> 24).</w:t>
      </w:r>
    </w:p>
    <w:p w14:paraId="392BAC32" w14:textId="77777777" w:rsidR="00EC1DE1" w:rsidRDefault="00EC1DE1" w:rsidP="0043761F">
      <w:pPr>
        <w:spacing w:line="360" w:lineRule="auto"/>
      </w:pPr>
    </w:p>
    <w:p w14:paraId="1E5066F7" w14:textId="77777777" w:rsidR="005E745B" w:rsidRDefault="005E745B" w:rsidP="0043761F">
      <w:pPr>
        <w:spacing w:line="360" w:lineRule="auto"/>
      </w:pPr>
    </w:p>
    <w:p w14:paraId="765D8613" w14:textId="2A0A78B2" w:rsidR="00DB6E5A" w:rsidRDefault="00DB6E5A" w:rsidP="0043761F">
      <w:pPr>
        <w:spacing w:line="360" w:lineRule="auto"/>
        <w:rPr>
          <w:b/>
          <w:bCs/>
          <w:sz w:val="28"/>
          <w:szCs w:val="28"/>
        </w:rPr>
      </w:pPr>
      <w:r w:rsidRPr="001840A2">
        <w:rPr>
          <w:b/>
          <w:bCs/>
          <w:sz w:val="28"/>
          <w:szCs w:val="28"/>
        </w:rPr>
        <w:t xml:space="preserve">Process: </w:t>
      </w:r>
      <w:r w:rsidR="006078A8" w:rsidRPr="001840A2">
        <w:rPr>
          <w:b/>
          <w:bCs/>
          <w:sz w:val="28"/>
          <w:szCs w:val="28"/>
        </w:rPr>
        <w:t>Vegetation</w:t>
      </w:r>
    </w:p>
    <w:p w14:paraId="4FAC045C" w14:textId="77777777" w:rsidR="00572E6A" w:rsidRDefault="00572E6A" w:rsidP="0043761F">
      <w:pPr>
        <w:spacing w:line="360" w:lineRule="auto"/>
      </w:pPr>
    </w:p>
    <w:p w14:paraId="4850F115" w14:textId="391D3304" w:rsidR="001C790A" w:rsidRDefault="00572E6A" w:rsidP="00064EEF">
      <w:pPr>
        <w:spacing w:line="360" w:lineRule="auto"/>
      </w:pPr>
      <w:r>
        <w:t xml:space="preserve">Accurate </w:t>
      </w:r>
      <w:r w:rsidR="002F126A">
        <w:t xml:space="preserve">vegetation of the models is a key goal for this project. It remains this way because </w:t>
      </w:r>
      <w:r w:rsidR="003424FD">
        <w:t xml:space="preserve">one of the most defining features of the canals and causeways of the Bolivian amazon is the </w:t>
      </w:r>
      <w:r w:rsidR="00D95B8F">
        <w:t xml:space="preserve">heavy forestation present around these earthworks. In aerial photos, </w:t>
      </w:r>
      <w:r w:rsidR="00044846">
        <w:t xml:space="preserve">these constructions can be pinpointed </w:t>
      </w:r>
      <w:r w:rsidR="00830384">
        <w:t>because of their thick cover in palm trees and other high growths</w:t>
      </w:r>
      <w:r w:rsidR="00EE309E">
        <w:t xml:space="preserve"> (Figures 10 and</w:t>
      </w:r>
      <w:r w:rsidR="006B70EE">
        <w:t xml:space="preserve"> 11)</w:t>
      </w:r>
      <w:r w:rsidR="00830384">
        <w:t>.</w:t>
      </w:r>
      <w:r w:rsidR="00175079">
        <w:t xml:space="preserve"> To create this without having vegetation which accurately depicted this would be inaccurate.</w:t>
      </w:r>
      <w:r w:rsidR="00064EEF">
        <w:t xml:space="preserve"> </w:t>
      </w:r>
      <w:r w:rsidR="00EC1DE1">
        <w:t xml:space="preserve">The information about how the Bolivian savanna is vegetated comes from </w:t>
      </w:r>
      <w:r w:rsidR="00AB6672">
        <w:t xml:space="preserve">a </w:t>
      </w:r>
      <w:r w:rsidR="00A26B18">
        <w:t>survey made by the New York Botanical G</w:t>
      </w:r>
      <w:r w:rsidR="00957007">
        <w:t xml:space="preserve">arden </w:t>
      </w:r>
      <w:r w:rsidR="00EE3385">
        <w:t>(</w:t>
      </w:r>
      <w:proofErr w:type="spellStart"/>
      <w:r w:rsidR="00EE3385">
        <w:t>Hasse</w:t>
      </w:r>
      <w:proofErr w:type="spellEnd"/>
      <w:r w:rsidR="002A4CB0">
        <w:t xml:space="preserve"> and Beck</w:t>
      </w:r>
      <w:r w:rsidR="00EE3385">
        <w:t>, 1989)</w:t>
      </w:r>
      <w:r w:rsidR="005F0629">
        <w:t>.</w:t>
      </w:r>
      <w:r w:rsidR="00EE3385">
        <w:t xml:space="preserve"> </w:t>
      </w:r>
      <w:r w:rsidR="005F0629">
        <w:t>This report</w:t>
      </w:r>
      <w:r w:rsidR="009E7571">
        <w:t xml:space="preserve"> focuses on the type of </w:t>
      </w:r>
      <w:r w:rsidR="00437487">
        <w:t xml:space="preserve">flora found in different subdivisions of the region and can be used to justify the sort of plant models I place on the </w:t>
      </w:r>
      <w:r w:rsidR="004A5A03">
        <w:t>causeways and canals.</w:t>
      </w:r>
      <w:r w:rsidR="00064EEF">
        <w:t xml:space="preserve"> </w:t>
      </w:r>
    </w:p>
    <w:p w14:paraId="25C485FA" w14:textId="77777777" w:rsidR="001C790A" w:rsidRDefault="001C790A" w:rsidP="0043761F">
      <w:pPr>
        <w:spacing w:line="360" w:lineRule="auto"/>
      </w:pPr>
    </w:p>
    <w:p w14:paraId="5B79BCEC" w14:textId="7D17C73E" w:rsidR="00EC1DE1" w:rsidRDefault="00BC366F" w:rsidP="00FC4BAC">
      <w:pPr>
        <w:spacing w:line="360" w:lineRule="auto"/>
      </w:pPr>
      <w:r>
        <w:t>These</w:t>
      </w:r>
      <w:r w:rsidR="009D0666">
        <w:t xml:space="preserve"> source</w:t>
      </w:r>
      <w:r>
        <w:t>s</w:t>
      </w:r>
      <w:r w:rsidR="009D0666">
        <w:t xml:space="preserve">, </w:t>
      </w:r>
      <w:r>
        <w:t xml:space="preserve">in addition to </w:t>
      </w:r>
      <w:r w:rsidR="009D0666">
        <w:t xml:space="preserve">a discussion with Dr. Erickson detailed </w:t>
      </w:r>
      <w:r w:rsidR="00FC4BAC">
        <w:t>two</w:t>
      </w:r>
      <w:r w:rsidR="00E205EF">
        <w:t xml:space="preserve"> </w:t>
      </w:r>
      <w:r w:rsidR="00AA35BF">
        <w:t>primary</w:t>
      </w:r>
      <w:r w:rsidR="00E205EF">
        <w:t xml:space="preserve"> plants that I should focus on.</w:t>
      </w:r>
      <w:r w:rsidR="00DB54FC">
        <w:t xml:space="preserve"> Firstly, </w:t>
      </w:r>
      <w:r w:rsidR="00DB54FC">
        <w:rPr>
          <w:i/>
          <w:iCs/>
        </w:rPr>
        <w:t xml:space="preserve">Mauritia </w:t>
      </w:r>
      <w:proofErr w:type="spellStart"/>
      <w:r w:rsidR="00DB54FC">
        <w:rPr>
          <w:i/>
          <w:iCs/>
        </w:rPr>
        <w:t>Flexuosa</w:t>
      </w:r>
      <w:proofErr w:type="spellEnd"/>
      <w:r w:rsidR="00DB54FC">
        <w:t>, the Royal Palm</w:t>
      </w:r>
      <w:r w:rsidR="00974C7C">
        <w:t xml:space="preserve"> would have </w:t>
      </w:r>
      <w:r w:rsidR="00AA35BF">
        <w:t>been grown and encouraged on</w:t>
      </w:r>
      <w:r w:rsidR="00974C7C">
        <w:t xml:space="preserve"> the year-round dry </w:t>
      </w:r>
      <w:r w:rsidR="00420CAB">
        <w:t>surfaces</w:t>
      </w:r>
      <w:r w:rsidR="00821B81">
        <w:t xml:space="preserve"> of the causeways.</w:t>
      </w:r>
      <w:r w:rsidR="00654695">
        <w:t xml:space="preserve"> I located a free model</w:t>
      </w:r>
      <w:r w:rsidR="0056446C">
        <w:t xml:space="preserve"> of this tree</w:t>
      </w:r>
      <w:r w:rsidR="00654695">
        <w:t xml:space="preserve"> in the Unity Store</w:t>
      </w:r>
      <w:r w:rsidR="00122B8D">
        <w:t xml:space="preserve"> which looked about correct</w:t>
      </w:r>
      <w:r w:rsidR="00654695">
        <w:t xml:space="preserve"> </w:t>
      </w:r>
      <w:r w:rsidR="00122B8D">
        <w:t xml:space="preserve">and </w:t>
      </w:r>
      <w:r w:rsidR="0056446C">
        <w:t>scaled</w:t>
      </w:r>
      <w:r w:rsidR="00122B8D">
        <w:t xml:space="preserve"> it based</w:t>
      </w:r>
      <w:r w:rsidR="003F0847">
        <w:t xml:space="preserve"> off </w:t>
      </w:r>
      <w:r w:rsidR="00F45F44">
        <w:t xml:space="preserve">university </w:t>
      </w:r>
      <w:r w:rsidR="009263CC">
        <w:t>arboreal data</w:t>
      </w:r>
      <w:r w:rsidR="00F45F44">
        <w:t xml:space="preserve"> (UF IFAS, 2014)</w:t>
      </w:r>
      <w:r w:rsidR="00541E0E">
        <w:t xml:space="preserve"> (</w:t>
      </w:r>
      <w:r w:rsidR="00321A73">
        <w:t>Figure</w:t>
      </w:r>
      <w:r w:rsidR="00541E0E">
        <w:t xml:space="preserve"> 12</w:t>
      </w:r>
      <w:r w:rsidR="003F0847">
        <w:t>)</w:t>
      </w:r>
      <w:r w:rsidR="00E622EA">
        <w:t>.</w:t>
      </w:r>
    </w:p>
    <w:p w14:paraId="512B5965" w14:textId="77777777" w:rsidR="0083217C" w:rsidRDefault="0083217C" w:rsidP="0043761F">
      <w:pPr>
        <w:spacing w:line="360" w:lineRule="auto"/>
      </w:pPr>
    </w:p>
    <w:p w14:paraId="4C15AB68" w14:textId="05CE643C" w:rsidR="00DB6E5A" w:rsidRDefault="0083217C" w:rsidP="00321A73">
      <w:pPr>
        <w:spacing w:line="360" w:lineRule="auto"/>
      </w:pPr>
      <w:r>
        <w:t xml:space="preserve">Secondly, between the water and the </w:t>
      </w:r>
      <w:r w:rsidR="00A323EC">
        <w:t>palms</w:t>
      </w:r>
      <w:r w:rsidR="007400B1">
        <w:t>,</w:t>
      </w:r>
      <w:r w:rsidR="00A323EC">
        <w:t xml:space="preserve"> would be small grasses and scrub </w:t>
      </w:r>
      <w:r w:rsidR="00AA18FF">
        <w:t>brush which dominated the savanna region.</w:t>
      </w:r>
      <w:r w:rsidR="00AF2DA6">
        <w:t xml:space="preserve"> A </w:t>
      </w:r>
      <w:r w:rsidR="00317218">
        <w:t xml:space="preserve">World Wildlife Fund report on the region classifies </w:t>
      </w:r>
      <w:r w:rsidR="00310CCE">
        <w:t>several</w:t>
      </w:r>
      <w:r w:rsidR="00317218">
        <w:t xml:space="preserve"> plant species </w:t>
      </w:r>
      <w:r w:rsidR="00310CCE">
        <w:t>which would be found in the region</w:t>
      </w:r>
      <w:r w:rsidR="00D17C85">
        <w:t xml:space="preserve"> (World Wildlife Fund, 1997)</w:t>
      </w:r>
      <w:r w:rsidR="00F050A8">
        <w:t xml:space="preserve">. </w:t>
      </w:r>
      <w:r w:rsidR="00304BCA">
        <w:t>Working off this, I used the Unity S</w:t>
      </w:r>
      <w:r w:rsidR="0055338B">
        <w:t xml:space="preserve">tore to locate </w:t>
      </w:r>
      <w:r w:rsidR="00304BCA">
        <w:t xml:space="preserve">tall grass and small scrub models which </w:t>
      </w:r>
      <w:r w:rsidR="00C2019B">
        <w:t xml:space="preserve">look </w:t>
      </w:r>
      <w:r w:rsidR="00CA05E4">
        <w:t>like</w:t>
      </w:r>
      <w:r w:rsidR="00C2019B">
        <w:t xml:space="preserve"> those </w:t>
      </w:r>
      <w:r w:rsidR="003206CE">
        <w:t>detailed</w:t>
      </w:r>
      <w:r w:rsidR="00C2019B">
        <w:t xml:space="preserve"> in the </w:t>
      </w:r>
      <w:r w:rsidR="009210BF">
        <w:t>re</w:t>
      </w:r>
      <w:r w:rsidR="006B7358">
        <w:t>port</w:t>
      </w:r>
      <w:r w:rsidR="00101375">
        <w:t xml:space="preserve"> and scaled them based </w:t>
      </w:r>
      <w:r w:rsidR="008B5052">
        <w:t>off</w:t>
      </w:r>
      <w:r w:rsidR="00101375">
        <w:t xml:space="preserve"> </w:t>
      </w:r>
      <w:r w:rsidR="00646CAC">
        <w:t xml:space="preserve">relevant </w:t>
      </w:r>
      <w:r w:rsidR="00101375">
        <w:t>photograph</w:t>
      </w:r>
      <w:r w:rsidR="00646CAC">
        <w:t>s</w:t>
      </w:r>
      <w:r w:rsidR="00E96022">
        <w:t>.</w:t>
      </w:r>
      <w:r w:rsidR="00646CAC">
        <w:t xml:space="preserve"> (</w:t>
      </w:r>
      <w:proofErr w:type="spellStart"/>
      <w:r w:rsidR="00646CAC">
        <w:t>Balee</w:t>
      </w:r>
      <w:proofErr w:type="spellEnd"/>
      <w:r w:rsidR="00646CAC">
        <w:t xml:space="preserve"> and Erickson, 2006)</w:t>
      </w:r>
      <w:r w:rsidR="006B7358">
        <w:t xml:space="preserve"> </w:t>
      </w:r>
      <w:r w:rsidR="00541E0E">
        <w:t>(</w:t>
      </w:r>
      <w:r w:rsidR="00321A73">
        <w:t>Figure</w:t>
      </w:r>
      <w:r w:rsidR="00646CAC">
        <w:t>s</w:t>
      </w:r>
      <w:r w:rsidR="00541E0E">
        <w:t xml:space="preserve"> </w:t>
      </w:r>
      <w:r w:rsidR="00D921D1">
        <w:t>10</w:t>
      </w:r>
      <w:proofErr w:type="gramStart"/>
      <w:r w:rsidR="00D921D1">
        <w:t>,11</w:t>
      </w:r>
      <w:proofErr w:type="gramEnd"/>
      <w:r w:rsidR="00D921D1">
        <w:t xml:space="preserve"> and</w:t>
      </w:r>
      <w:r w:rsidR="005200A3">
        <w:t xml:space="preserve"> </w:t>
      </w:r>
      <w:r w:rsidR="00541E0E">
        <w:t>13</w:t>
      </w:r>
      <w:r w:rsidR="006B7358">
        <w:t>).</w:t>
      </w:r>
    </w:p>
    <w:p w14:paraId="2DC8ED42" w14:textId="77777777" w:rsidR="00961974" w:rsidRDefault="00961974" w:rsidP="001840A2">
      <w:pPr>
        <w:spacing w:line="360" w:lineRule="auto"/>
      </w:pPr>
    </w:p>
    <w:p w14:paraId="3FDAC32E" w14:textId="76E0EAFC" w:rsidR="00DB6E5A" w:rsidRPr="001840A2" w:rsidRDefault="00DB6E5A" w:rsidP="0043761F">
      <w:pPr>
        <w:spacing w:line="360" w:lineRule="auto"/>
        <w:rPr>
          <w:b/>
          <w:bCs/>
          <w:sz w:val="28"/>
          <w:szCs w:val="28"/>
        </w:rPr>
      </w:pPr>
      <w:r w:rsidRPr="001840A2">
        <w:rPr>
          <w:b/>
          <w:bCs/>
          <w:sz w:val="28"/>
          <w:szCs w:val="28"/>
        </w:rPr>
        <w:t xml:space="preserve">Process: </w:t>
      </w:r>
      <w:r w:rsidR="006E5E44" w:rsidRPr="001840A2">
        <w:rPr>
          <w:b/>
          <w:bCs/>
          <w:sz w:val="28"/>
          <w:szCs w:val="28"/>
        </w:rPr>
        <w:t>Tools of Construction</w:t>
      </w:r>
    </w:p>
    <w:p w14:paraId="054E5943" w14:textId="77777777" w:rsidR="00EE2E6B" w:rsidRDefault="00EE2E6B" w:rsidP="0043761F">
      <w:pPr>
        <w:spacing w:line="360" w:lineRule="auto"/>
        <w:rPr>
          <w:b/>
          <w:bCs/>
        </w:rPr>
      </w:pPr>
    </w:p>
    <w:p w14:paraId="29C31B6F" w14:textId="6B73AB86" w:rsidR="00EE2E6B" w:rsidRDefault="003A0A09" w:rsidP="00DF1191">
      <w:pPr>
        <w:spacing w:line="360" w:lineRule="auto"/>
      </w:pPr>
      <w:r>
        <w:t xml:space="preserve">As recommended by Dr. Erickson, I </w:t>
      </w:r>
      <w:r w:rsidR="00287D2C">
        <w:t>modelled</w:t>
      </w:r>
      <w:r>
        <w:t xml:space="preserve"> two tools </w:t>
      </w:r>
      <w:r w:rsidR="00AA64BE">
        <w:t xml:space="preserve">that were used by the native peoples of the region as </w:t>
      </w:r>
      <w:r w:rsidR="001F7C85">
        <w:t xml:space="preserve">basic </w:t>
      </w:r>
      <w:r w:rsidR="00955E77">
        <w:t xml:space="preserve">construction </w:t>
      </w:r>
      <w:r w:rsidR="00AB4FEB">
        <w:t>equipment</w:t>
      </w:r>
      <w:r w:rsidR="00DF100B">
        <w:t xml:space="preserve"> for building earthen causeways and canals</w:t>
      </w:r>
      <w:r w:rsidR="00AB4FEB">
        <w:t xml:space="preserve">, the </w:t>
      </w:r>
      <w:r w:rsidR="00E618FF">
        <w:t xml:space="preserve">woven basket and the </w:t>
      </w:r>
      <w:r w:rsidR="009B3D8E">
        <w:t>digging stick.</w:t>
      </w:r>
      <w:r w:rsidR="004B3646">
        <w:t xml:space="preserve"> </w:t>
      </w:r>
      <w:r w:rsidR="00740D73">
        <w:t xml:space="preserve">Both were modelled in Maya 2017 and then exported into the Unity game engine. </w:t>
      </w:r>
      <w:r w:rsidR="004B3646">
        <w:t xml:space="preserve">For both items, it was </w:t>
      </w:r>
      <w:r w:rsidR="006D0C88">
        <w:t xml:space="preserve">difficult to find real reference photographs of </w:t>
      </w:r>
      <w:r w:rsidR="00237CDF">
        <w:t xml:space="preserve">objects in the </w:t>
      </w:r>
      <w:r w:rsidR="00DF1191">
        <w:t>Bolivian</w:t>
      </w:r>
      <w:r w:rsidR="00237CDF">
        <w:t xml:space="preserve"> </w:t>
      </w:r>
      <w:r w:rsidR="00DF1191">
        <w:t>Amazon</w:t>
      </w:r>
      <w:r w:rsidR="00D952A0">
        <w:t xml:space="preserve">. Instead, I took educated </w:t>
      </w:r>
      <w:r w:rsidR="00687501">
        <w:t xml:space="preserve">guesses in both items which allowed me </w:t>
      </w:r>
      <w:r w:rsidR="0014070C">
        <w:t>to create accurate models in Maya 2017.</w:t>
      </w:r>
    </w:p>
    <w:p w14:paraId="094F8F3A" w14:textId="7259A2EC" w:rsidR="0090197D" w:rsidRDefault="00F161B4" w:rsidP="00F161B4">
      <w:pPr>
        <w:tabs>
          <w:tab w:val="left" w:pos="978"/>
        </w:tabs>
        <w:spacing w:line="360" w:lineRule="auto"/>
      </w:pPr>
      <w:r>
        <w:tab/>
      </w:r>
    </w:p>
    <w:p w14:paraId="6C7560CE" w14:textId="318AAE4D" w:rsidR="009D7590" w:rsidRDefault="0090197D" w:rsidP="00E842EC">
      <w:pPr>
        <w:spacing w:line="360" w:lineRule="auto"/>
      </w:pPr>
      <w:r>
        <w:t xml:space="preserve">I could </w:t>
      </w:r>
      <w:r w:rsidR="00D57ECC">
        <w:t>not find</w:t>
      </w:r>
      <w:r>
        <w:t xml:space="preserve"> </w:t>
      </w:r>
      <w:r w:rsidR="00D57ECC">
        <w:t>any digging sticks</w:t>
      </w:r>
      <w:r w:rsidR="003F14AA">
        <w:t xml:space="preserve"> from the Amazon</w:t>
      </w:r>
      <w:r>
        <w:t xml:space="preserve"> in the </w:t>
      </w:r>
      <w:r w:rsidR="00D57ECC">
        <w:t>Collections Database of the Penn Museum</w:t>
      </w:r>
      <w:r w:rsidR="00607B6E">
        <w:t xml:space="preserve">, but found a wealth of </w:t>
      </w:r>
      <w:r w:rsidR="00833277">
        <w:t>information and photographs</w:t>
      </w:r>
      <w:r w:rsidR="00140754">
        <w:t xml:space="preserve"> of similar items from other areas</w:t>
      </w:r>
      <w:r w:rsidR="00833277">
        <w:t xml:space="preserve"> which helped me create something accurate. Firstly, a </w:t>
      </w:r>
      <w:r w:rsidR="00EC3AC0">
        <w:t xml:space="preserve">literary </w:t>
      </w:r>
      <w:r w:rsidR="00833277">
        <w:t xml:space="preserve">description of a digging stick </w:t>
      </w:r>
      <w:r w:rsidR="00264A7A">
        <w:t>(Smith 2015)</w:t>
      </w:r>
      <w:r w:rsidR="00833277">
        <w:t xml:space="preserve"> </w:t>
      </w:r>
      <w:r w:rsidR="00D375A2">
        <w:t xml:space="preserve">gave me not only dimensions but </w:t>
      </w:r>
      <w:r w:rsidR="007878FD">
        <w:t xml:space="preserve">a reference to the kind </w:t>
      </w:r>
      <w:r w:rsidR="00D375A2">
        <w:t>material</w:t>
      </w:r>
      <w:r w:rsidR="007878FD">
        <w:t xml:space="preserve"> used</w:t>
      </w:r>
      <w:r w:rsidR="00D375A2">
        <w:t xml:space="preserve"> (</w:t>
      </w:r>
      <w:r w:rsidR="00321A73">
        <w:t>Figure</w:t>
      </w:r>
      <w:r w:rsidR="00D375A2">
        <w:t xml:space="preserve"> 14)</w:t>
      </w:r>
      <w:r w:rsidR="009D7590">
        <w:t xml:space="preserve">. From here, </w:t>
      </w:r>
      <w:r w:rsidR="00C279F1">
        <w:t xml:space="preserve">I </w:t>
      </w:r>
      <w:r w:rsidR="00AC184C">
        <w:t>found a model of a</w:t>
      </w:r>
      <w:r w:rsidR="00B9247A">
        <w:t>n</w:t>
      </w:r>
      <w:r w:rsidR="00AC184C">
        <w:t xml:space="preserve"> </w:t>
      </w:r>
      <w:r w:rsidR="00E1433E">
        <w:t>Australian aborigine digging</w:t>
      </w:r>
      <w:r w:rsidR="003D4F33">
        <w:t xml:space="preserve"> tool</w:t>
      </w:r>
      <w:r w:rsidR="00E1433E">
        <w:t xml:space="preserve"> </w:t>
      </w:r>
      <w:r w:rsidR="00177CF1">
        <w:t>(Google Images, 2016)</w:t>
      </w:r>
      <w:r w:rsidR="00E1433E">
        <w:t xml:space="preserve"> which I used as a </w:t>
      </w:r>
      <w:r w:rsidR="00B9247A">
        <w:t>reference for a Maya model</w:t>
      </w:r>
      <w:r w:rsidR="00E1433E">
        <w:t xml:space="preserve"> </w:t>
      </w:r>
      <w:r w:rsidR="00EC5DF6">
        <w:t>(</w:t>
      </w:r>
      <w:r w:rsidR="00321A73">
        <w:t>Figures</w:t>
      </w:r>
      <w:r w:rsidR="005200A3">
        <w:t xml:space="preserve"> 15 and</w:t>
      </w:r>
      <w:r w:rsidR="00EC5DF6">
        <w:t xml:space="preserve"> 16).</w:t>
      </w:r>
      <w:r w:rsidR="003603DA">
        <w:t xml:space="preserve"> </w:t>
      </w:r>
      <w:r w:rsidR="007048DC">
        <w:t xml:space="preserve">From </w:t>
      </w:r>
      <w:r w:rsidR="00827766">
        <w:t xml:space="preserve">the description </w:t>
      </w:r>
      <w:r w:rsidR="00463E7C">
        <w:t>by</w:t>
      </w:r>
      <w:r w:rsidR="00827766">
        <w:t xml:space="preserve"> Smith</w:t>
      </w:r>
      <w:r w:rsidR="00D37149">
        <w:t>, I knew that the item would have been made of palm wood, and so I located a palm wood texture</w:t>
      </w:r>
      <w:r w:rsidR="00C874A3">
        <w:t xml:space="preserve"> (www.texturelib.com)</w:t>
      </w:r>
      <w:r w:rsidR="00D37149">
        <w:t xml:space="preserve"> and used it to </w:t>
      </w:r>
      <w:r w:rsidR="00AF45FC">
        <w:t>texture</w:t>
      </w:r>
      <w:r w:rsidR="00574F08">
        <w:t xml:space="preserve"> the model before exporting it to </w:t>
      </w:r>
      <w:r w:rsidR="002A44B8">
        <w:t>Unity</w:t>
      </w:r>
      <w:r w:rsidR="00574F08">
        <w:t>.</w:t>
      </w:r>
      <w:r w:rsidR="007D4FE2">
        <w:t xml:space="preserve"> (</w:t>
      </w:r>
      <w:r w:rsidR="00321A73">
        <w:t>Figures</w:t>
      </w:r>
      <w:r w:rsidR="007D4FE2">
        <w:t xml:space="preserve"> 17).</w:t>
      </w:r>
    </w:p>
    <w:p w14:paraId="08A78A13" w14:textId="77777777" w:rsidR="00531180" w:rsidRDefault="00531180" w:rsidP="0043761F">
      <w:pPr>
        <w:spacing w:line="360" w:lineRule="auto"/>
      </w:pPr>
    </w:p>
    <w:p w14:paraId="1E68AB75" w14:textId="0141BD65" w:rsidR="00531180" w:rsidRPr="003A0A09" w:rsidRDefault="00531180" w:rsidP="002608E4">
      <w:pPr>
        <w:spacing w:line="360" w:lineRule="auto"/>
      </w:pPr>
      <w:r>
        <w:t xml:space="preserve">For the basket, I </w:t>
      </w:r>
      <w:r w:rsidR="003C47F0">
        <w:t>found</w:t>
      </w:r>
      <w:r>
        <w:t xml:space="preserve"> a</w:t>
      </w:r>
      <w:r w:rsidR="00AD2CB3">
        <w:t xml:space="preserve"> relevant</w:t>
      </w:r>
      <w:r>
        <w:t xml:space="preserve"> </w:t>
      </w:r>
      <w:r w:rsidR="002608E4">
        <w:t>object</w:t>
      </w:r>
      <w:r w:rsidR="001203AE">
        <w:t xml:space="preserve"> which </w:t>
      </w:r>
      <w:r w:rsidR="00331ADE">
        <w:t xml:space="preserve">was from the same Amazonian area as the </w:t>
      </w:r>
      <w:r w:rsidR="00E55839">
        <w:t>earthworks</w:t>
      </w:r>
      <w:r w:rsidR="002040AC">
        <w:t xml:space="preserve"> in the Collections Database of the Penn Museum</w:t>
      </w:r>
      <w:r w:rsidR="00E55839">
        <w:t>.</w:t>
      </w:r>
      <w:r w:rsidR="00F7763D">
        <w:t xml:space="preserve"> I used this as the reference with which to create a model in Maya (</w:t>
      </w:r>
      <w:r w:rsidR="00321A73">
        <w:t>Figures</w:t>
      </w:r>
      <w:r w:rsidR="005200A3">
        <w:t xml:space="preserve"> 18 and</w:t>
      </w:r>
      <w:r w:rsidR="00F7763D">
        <w:t xml:space="preserve"> 19).</w:t>
      </w:r>
      <w:r w:rsidR="00156FC4">
        <w:t xml:space="preserve"> The museum description simply says “Plant </w:t>
      </w:r>
      <w:r w:rsidR="002D6D12">
        <w:t>Fiber</w:t>
      </w:r>
      <w:r w:rsidR="00156FC4">
        <w:t xml:space="preserve">” as the material, with this generic </w:t>
      </w:r>
      <w:r w:rsidR="002D6D12">
        <w:t xml:space="preserve">information I located the most similar plant fiber texture that I could find and </w:t>
      </w:r>
      <w:r w:rsidR="00A56B16">
        <w:t>textured</w:t>
      </w:r>
      <w:r w:rsidR="002D6D12">
        <w:t xml:space="preserve"> the </w:t>
      </w:r>
      <w:r w:rsidR="009B2343">
        <w:t xml:space="preserve">model </w:t>
      </w:r>
      <w:r w:rsidR="00F92FD4">
        <w:t>with</w:t>
      </w:r>
      <w:r w:rsidR="009B2343">
        <w:t xml:space="preserve"> it</w:t>
      </w:r>
      <w:r w:rsidR="001A4D6E">
        <w:t xml:space="preserve"> (www.texturelib.com)</w:t>
      </w:r>
      <w:r w:rsidR="009B2343">
        <w:t>.</w:t>
      </w:r>
      <w:r w:rsidR="00250771">
        <w:t xml:space="preserve"> I also used Unity’s scaling tools to </w:t>
      </w:r>
      <w:r w:rsidR="002119E9">
        <w:t>create bask</w:t>
      </w:r>
      <w:r w:rsidR="001333CD">
        <w:t>ets of different sizes</w:t>
      </w:r>
      <w:r w:rsidR="00033CFD">
        <w:t xml:space="preserve"> and shapes</w:t>
      </w:r>
      <w:r w:rsidR="001333CD">
        <w:t xml:space="preserve"> </w:t>
      </w:r>
      <w:r w:rsidR="00B21D0F">
        <w:t>(</w:t>
      </w:r>
      <w:r w:rsidR="00321A73">
        <w:t>Figure</w:t>
      </w:r>
      <w:r w:rsidR="00B21D0F">
        <w:t xml:space="preserve"> 20</w:t>
      </w:r>
      <w:r w:rsidR="000F6E53">
        <w:t>)</w:t>
      </w:r>
      <w:r w:rsidR="001333CD">
        <w:t>.</w:t>
      </w:r>
      <w:r w:rsidR="00250771">
        <w:t xml:space="preserve"> </w:t>
      </w:r>
    </w:p>
    <w:p w14:paraId="7CED8A2C" w14:textId="77777777" w:rsidR="00DB6E5A" w:rsidRDefault="00DB6E5A" w:rsidP="0043761F">
      <w:pPr>
        <w:spacing w:line="360" w:lineRule="auto"/>
      </w:pPr>
    </w:p>
    <w:p w14:paraId="061361EB" w14:textId="77777777" w:rsidR="00BB31FC" w:rsidRDefault="00BB31FC" w:rsidP="0043761F">
      <w:pPr>
        <w:spacing w:line="360" w:lineRule="auto"/>
        <w:rPr>
          <w:b/>
          <w:bCs/>
        </w:rPr>
      </w:pPr>
    </w:p>
    <w:p w14:paraId="09FD6ED4" w14:textId="0ED320A0" w:rsidR="00BB31FC" w:rsidRPr="001840A2" w:rsidRDefault="00BB31FC" w:rsidP="0043761F">
      <w:pPr>
        <w:spacing w:line="360" w:lineRule="auto"/>
        <w:rPr>
          <w:b/>
          <w:bCs/>
          <w:sz w:val="28"/>
          <w:szCs w:val="28"/>
        </w:rPr>
      </w:pPr>
      <w:r w:rsidRPr="001840A2">
        <w:rPr>
          <w:b/>
          <w:bCs/>
          <w:sz w:val="28"/>
          <w:szCs w:val="28"/>
        </w:rPr>
        <w:t>Results</w:t>
      </w:r>
      <w:r w:rsidR="004278FB" w:rsidRPr="001840A2">
        <w:rPr>
          <w:b/>
          <w:bCs/>
          <w:sz w:val="28"/>
          <w:szCs w:val="28"/>
        </w:rPr>
        <w:t xml:space="preserve"> &amp; Conclusions</w:t>
      </w:r>
    </w:p>
    <w:p w14:paraId="3D90D621" w14:textId="77777777" w:rsidR="003D263A" w:rsidRDefault="003D263A" w:rsidP="0043761F">
      <w:pPr>
        <w:spacing w:line="360" w:lineRule="auto"/>
      </w:pPr>
    </w:p>
    <w:p w14:paraId="31F9DB03" w14:textId="1215C08D" w:rsidR="00703EA3" w:rsidRPr="00703EA3" w:rsidRDefault="00703EA3" w:rsidP="0043761F">
      <w:pPr>
        <w:spacing w:line="360" w:lineRule="auto"/>
      </w:pPr>
      <w:r>
        <w:t xml:space="preserve">The recreation of historical artifacts, landforms, and </w:t>
      </w:r>
      <w:r w:rsidR="00FE7F62">
        <w:t xml:space="preserve">systems </w:t>
      </w:r>
      <w:r w:rsidR="00514EE6">
        <w:t xml:space="preserve">is a difficult but rewarding process. It takes a </w:t>
      </w:r>
      <w:r w:rsidR="00FE0207">
        <w:t xml:space="preserve">keen eye and care for the details of history. From considerations of materials and </w:t>
      </w:r>
      <w:r w:rsidR="00827D91">
        <w:t xml:space="preserve">plant life, to the specifics of </w:t>
      </w:r>
      <w:r w:rsidR="00EF3671">
        <w:t xml:space="preserve">how massive infrastructure projects would link together </w:t>
      </w:r>
      <w:r w:rsidR="00FE6589">
        <w:t xml:space="preserve">in the landscape, </w:t>
      </w:r>
      <w:r w:rsidR="00F61714">
        <w:t>there is much to take account of before we in the present can make an accurate model of the past.</w:t>
      </w:r>
    </w:p>
    <w:p w14:paraId="287113DA" w14:textId="77777777" w:rsidR="00314184" w:rsidRDefault="00314184" w:rsidP="0043761F">
      <w:pPr>
        <w:spacing w:line="360" w:lineRule="auto"/>
        <w:rPr>
          <w:b/>
          <w:bCs/>
        </w:rPr>
      </w:pPr>
    </w:p>
    <w:p w14:paraId="22E4F650" w14:textId="096F63C6" w:rsidR="008C2D55" w:rsidRDefault="00853505" w:rsidP="00F80FD0">
      <w:pPr>
        <w:spacing w:line="360" w:lineRule="auto"/>
      </w:pPr>
      <w:r>
        <w:t>I created</w:t>
      </w:r>
      <w:r w:rsidR="00F448FF">
        <w:t xml:space="preserve"> three canal and causeway models.</w:t>
      </w:r>
      <w:r w:rsidR="00BE77F9">
        <w:t xml:space="preserve"> The </w:t>
      </w:r>
      <w:r w:rsidR="00B457A8">
        <w:t>causeway with single parallel canal (</w:t>
      </w:r>
      <w:r w:rsidR="00321A73">
        <w:t>Figure</w:t>
      </w:r>
      <w:r w:rsidR="00B457A8">
        <w:t xml:space="preserve"> </w:t>
      </w:r>
      <w:r w:rsidR="00A5089A">
        <w:t xml:space="preserve">6). The doubly wide </w:t>
      </w:r>
      <w:r w:rsidR="00F80FD0">
        <w:t>causeway</w:t>
      </w:r>
      <w:r w:rsidR="00A5089A">
        <w:t xml:space="preserve"> </w:t>
      </w:r>
      <w:r w:rsidR="00FA79E7">
        <w:t xml:space="preserve">with </w:t>
      </w:r>
      <w:r w:rsidR="00347EED">
        <w:t xml:space="preserve">two parallel </w:t>
      </w:r>
      <w:r w:rsidR="00F80FD0">
        <w:t>canals</w:t>
      </w:r>
      <w:r w:rsidR="00347EED">
        <w:t>, one on either side (</w:t>
      </w:r>
      <w:r w:rsidR="00321A73">
        <w:t>Figure</w:t>
      </w:r>
      <w:r w:rsidR="00F80AEE">
        <w:t xml:space="preserve"> 8), and the single canal canoe path (</w:t>
      </w:r>
      <w:r w:rsidR="00321A73">
        <w:t>Figure</w:t>
      </w:r>
      <w:r w:rsidR="00F80AEE">
        <w:t xml:space="preserve"> 9).</w:t>
      </w:r>
      <w:r w:rsidR="002D795F">
        <w:t xml:space="preserve"> Second, </w:t>
      </w:r>
      <w:r w:rsidR="00672921">
        <w:t>I</w:t>
      </w:r>
      <w:r w:rsidR="002D795F">
        <w:t xml:space="preserve"> </w:t>
      </w:r>
      <w:r w:rsidR="00672921">
        <w:t>selected</w:t>
      </w:r>
      <w:r w:rsidR="002D795F">
        <w:t xml:space="preserve"> </w:t>
      </w:r>
      <w:r w:rsidR="00672921">
        <w:t>vegetation for</w:t>
      </w:r>
      <w:r w:rsidR="002D795F">
        <w:t xml:space="preserve"> the </w:t>
      </w:r>
      <w:r w:rsidR="007206E1">
        <w:t xml:space="preserve">canal and causeway models with botanically accurate </w:t>
      </w:r>
      <w:r w:rsidR="00655E81">
        <w:t xml:space="preserve">plants </w:t>
      </w:r>
      <w:r w:rsidR="003731F4">
        <w:t>in the correct ecological zones (</w:t>
      </w:r>
      <w:r w:rsidR="00321A73">
        <w:t>Figure</w:t>
      </w:r>
      <w:r w:rsidR="005200A3">
        <w:t xml:space="preserve"> 12 and</w:t>
      </w:r>
      <w:r w:rsidR="00354EC7">
        <w:t xml:space="preserve"> 13).</w:t>
      </w:r>
      <w:r w:rsidR="00D50858">
        <w:t xml:space="preserve"> Third, </w:t>
      </w:r>
      <w:r w:rsidR="005F605B">
        <w:t>I</w:t>
      </w:r>
      <w:r w:rsidR="00D50858">
        <w:t xml:space="preserve"> created </w:t>
      </w:r>
      <w:r w:rsidR="005F605B">
        <w:t xml:space="preserve">3D </w:t>
      </w:r>
      <w:r w:rsidR="006D795A">
        <w:t xml:space="preserve">models which </w:t>
      </w:r>
      <w:r w:rsidR="00026E4C">
        <w:t xml:space="preserve">are </w:t>
      </w:r>
      <w:r w:rsidR="00B645E3">
        <w:t xml:space="preserve">correct representations of two important tools used to </w:t>
      </w:r>
      <w:proofErr w:type="gramStart"/>
      <w:r w:rsidR="00B645E3">
        <w:t>constructed</w:t>
      </w:r>
      <w:proofErr w:type="gramEnd"/>
      <w:r w:rsidR="00B645E3">
        <w:t xml:space="preserve"> the earthworks we have described, the digging stick (</w:t>
      </w:r>
      <w:r w:rsidR="00321A73">
        <w:t>Figure</w:t>
      </w:r>
      <w:r w:rsidR="00B645E3">
        <w:t xml:space="preserve"> 17) and the </w:t>
      </w:r>
      <w:r w:rsidR="00647402">
        <w:t>woven basket (</w:t>
      </w:r>
      <w:r w:rsidR="00321A73">
        <w:t>Figure</w:t>
      </w:r>
      <w:r w:rsidR="00647402">
        <w:t xml:space="preserve"> 20).</w:t>
      </w:r>
      <w:r w:rsidR="005E776A">
        <w:t xml:space="preserve"> Finally,</w:t>
      </w:r>
      <w:r w:rsidR="00FD5C18">
        <w:t xml:space="preserve"> </w:t>
      </w:r>
      <w:r w:rsidR="00E455F6">
        <w:t>we create forest islands from accurate space-based imagery</w:t>
      </w:r>
      <w:r w:rsidR="00A753CC">
        <w:t xml:space="preserve"> of the actual landscape of the Bolivian Amazon</w:t>
      </w:r>
      <w:r w:rsidR="00E455F6">
        <w:t xml:space="preserve"> to </w:t>
      </w:r>
      <w:r w:rsidR="00FD6494">
        <w:t>provide a sense of scale and purpose for the rest of the project (</w:t>
      </w:r>
      <w:r w:rsidR="00321A73">
        <w:t>Figures</w:t>
      </w:r>
      <w:r w:rsidR="005200A3">
        <w:t xml:space="preserve"> 23 and</w:t>
      </w:r>
      <w:r w:rsidR="00FD6494">
        <w:t xml:space="preserve"> 24).</w:t>
      </w:r>
    </w:p>
    <w:p w14:paraId="640B157D" w14:textId="77777777" w:rsidR="00273935" w:rsidRDefault="00273935" w:rsidP="0043761F">
      <w:pPr>
        <w:spacing w:line="360" w:lineRule="auto"/>
      </w:pPr>
    </w:p>
    <w:p w14:paraId="48BA01D4" w14:textId="234D5345" w:rsidR="008C2D55" w:rsidRDefault="00BD7F58" w:rsidP="00321A73">
      <w:pPr>
        <w:spacing w:line="360" w:lineRule="auto"/>
      </w:pPr>
      <w:r>
        <w:t>Time constraints prevent further work thi</w:t>
      </w:r>
      <w:r w:rsidR="0074077F">
        <w:t xml:space="preserve">s </w:t>
      </w:r>
      <w:r w:rsidR="002653EB">
        <w:t>semester on combining the</w:t>
      </w:r>
      <w:r w:rsidR="001C2E5B">
        <w:t xml:space="preserve"> </w:t>
      </w:r>
      <w:r w:rsidR="006F5680">
        <w:t xml:space="preserve">above </w:t>
      </w:r>
      <w:r w:rsidR="002653EB">
        <w:t xml:space="preserve">displays into a </w:t>
      </w:r>
      <w:r w:rsidR="001C2E5B">
        <w:t>larger model</w:t>
      </w:r>
      <w:r w:rsidR="00200A8A">
        <w:t xml:space="preserve"> of a subsection of the Bolivian Amazon</w:t>
      </w:r>
      <w:r w:rsidR="00A93FEC">
        <w:t xml:space="preserve"> which displays how </w:t>
      </w:r>
      <w:r w:rsidR="00CA53AD">
        <w:t>all</w:t>
      </w:r>
      <w:r w:rsidR="00A93FEC">
        <w:t xml:space="preserve"> the parts individual</w:t>
      </w:r>
      <w:r w:rsidR="00872EF4">
        <w:t>ly</w:t>
      </w:r>
      <w:r w:rsidR="00A93FEC">
        <w:t xml:space="preserve"> work together to form a transportation system.</w:t>
      </w:r>
      <w:r w:rsidR="006B64C2">
        <w:t xml:space="preserve"> </w:t>
      </w:r>
      <w:r w:rsidR="00382577">
        <w:t>Similarly, animation of a hum</w:t>
      </w:r>
      <w:r w:rsidR="00620177">
        <w:t>an model using the tools was not possible due to deadlines</w:t>
      </w:r>
      <w:r w:rsidR="00382577">
        <w:t>. However, included in this submission</w:t>
      </w:r>
      <w:r w:rsidR="00937F6C">
        <w:t xml:space="preserve"> is what amounts to a first attempt to assemble the forest islands and </w:t>
      </w:r>
      <w:r w:rsidR="003366B4">
        <w:t>causeways toge</w:t>
      </w:r>
      <w:r w:rsidR="00E2269E">
        <w:t>ther into one coherent scene (</w:t>
      </w:r>
      <w:r w:rsidR="00321A73">
        <w:t>Figure</w:t>
      </w:r>
      <w:r w:rsidR="00E2269E">
        <w:t xml:space="preserve"> 25)</w:t>
      </w:r>
      <w:proofErr w:type="gramStart"/>
      <w:r w:rsidR="00E2269E">
        <w:t>.</w:t>
      </w:r>
      <w:proofErr w:type="gramEnd"/>
      <w:r w:rsidR="0007609B">
        <w:t xml:space="preserve"> To improve the models in the future, </w:t>
      </w:r>
      <w:r w:rsidR="0083672D">
        <w:t xml:space="preserve">one would have to have a better sense of the large-scale connectivity in the region. Showing how people travelled on the canals and causeways by use of foot and canoe would give the viewer a human sense of how </w:t>
      </w:r>
      <w:r w:rsidR="00D15798">
        <w:t>these</w:t>
      </w:r>
      <w:r w:rsidR="0083672D">
        <w:t xml:space="preserve"> individual parts fit together.</w:t>
      </w:r>
    </w:p>
    <w:p w14:paraId="2B481E36" w14:textId="77777777" w:rsidR="0073660F" w:rsidRDefault="0073660F" w:rsidP="00F94F90">
      <w:pPr>
        <w:rPr>
          <w:b/>
          <w:bCs/>
        </w:rPr>
      </w:pPr>
    </w:p>
    <w:p w14:paraId="1D2D3F64" w14:textId="77777777" w:rsidR="00731E8F" w:rsidRDefault="00731E8F" w:rsidP="00F94F90">
      <w:pPr>
        <w:rPr>
          <w:b/>
          <w:bCs/>
        </w:rPr>
      </w:pPr>
    </w:p>
    <w:p w14:paraId="6BE5B1E6" w14:textId="77777777" w:rsidR="00731E8F" w:rsidRDefault="00731E8F" w:rsidP="00F94F90">
      <w:pPr>
        <w:rPr>
          <w:b/>
          <w:bCs/>
        </w:rPr>
      </w:pPr>
    </w:p>
    <w:p w14:paraId="65E6A4D6" w14:textId="77777777" w:rsidR="00731E8F" w:rsidRDefault="00731E8F" w:rsidP="00F94F90">
      <w:pPr>
        <w:rPr>
          <w:b/>
          <w:bCs/>
        </w:rPr>
      </w:pPr>
    </w:p>
    <w:p w14:paraId="5C4E8F51" w14:textId="77777777" w:rsidR="00731E8F" w:rsidRDefault="00731E8F" w:rsidP="00F94F90">
      <w:pPr>
        <w:rPr>
          <w:b/>
          <w:bCs/>
        </w:rPr>
      </w:pPr>
    </w:p>
    <w:p w14:paraId="4CDCEDA4" w14:textId="77777777" w:rsidR="00731E8F" w:rsidRDefault="00731E8F" w:rsidP="00F94F90">
      <w:pPr>
        <w:rPr>
          <w:b/>
          <w:bCs/>
        </w:rPr>
      </w:pPr>
    </w:p>
    <w:p w14:paraId="529596E7" w14:textId="77777777" w:rsidR="00731E8F" w:rsidRDefault="00731E8F" w:rsidP="00F94F90">
      <w:pPr>
        <w:rPr>
          <w:b/>
          <w:bCs/>
        </w:rPr>
      </w:pPr>
    </w:p>
    <w:p w14:paraId="4FCAEC17" w14:textId="77777777" w:rsidR="00731E8F" w:rsidRDefault="00731E8F" w:rsidP="00F94F90">
      <w:pPr>
        <w:rPr>
          <w:b/>
          <w:bCs/>
        </w:rPr>
      </w:pPr>
    </w:p>
    <w:p w14:paraId="36D015D5" w14:textId="77777777" w:rsidR="00731E8F" w:rsidRDefault="00731E8F" w:rsidP="00F94F90">
      <w:pPr>
        <w:rPr>
          <w:b/>
          <w:bCs/>
        </w:rPr>
      </w:pPr>
    </w:p>
    <w:p w14:paraId="1D86BD08" w14:textId="77777777" w:rsidR="00731E8F" w:rsidRDefault="00731E8F" w:rsidP="00F94F90">
      <w:pPr>
        <w:rPr>
          <w:b/>
          <w:bCs/>
        </w:rPr>
      </w:pPr>
    </w:p>
    <w:p w14:paraId="1AA5BEA3" w14:textId="77777777" w:rsidR="00476327" w:rsidRDefault="00476327" w:rsidP="00F94F90">
      <w:pPr>
        <w:rPr>
          <w:b/>
          <w:bCs/>
        </w:rPr>
      </w:pPr>
    </w:p>
    <w:p w14:paraId="26AA4870" w14:textId="77777777" w:rsidR="009748F5" w:rsidRDefault="009748F5" w:rsidP="00F94F90">
      <w:pPr>
        <w:rPr>
          <w:b/>
          <w:bCs/>
        </w:rPr>
      </w:pPr>
    </w:p>
    <w:p w14:paraId="6DA9C20F" w14:textId="77777777" w:rsidR="009748F5" w:rsidRDefault="009748F5" w:rsidP="00F94F90">
      <w:pPr>
        <w:rPr>
          <w:b/>
          <w:bCs/>
        </w:rPr>
      </w:pPr>
    </w:p>
    <w:p w14:paraId="24869D55" w14:textId="77777777" w:rsidR="009748F5" w:rsidRDefault="009748F5" w:rsidP="00F94F90">
      <w:pPr>
        <w:rPr>
          <w:b/>
          <w:bCs/>
        </w:rPr>
      </w:pPr>
    </w:p>
    <w:p w14:paraId="5B4E7E4C" w14:textId="77777777" w:rsidR="009748F5" w:rsidRDefault="009748F5" w:rsidP="00F94F90">
      <w:pPr>
        <w:rPr>
          <w:b/>
          <w:bCs/>
        </w:rPr>
      </w:pPr>
    </w:p>
    <w:p w14:paraId="6D502131" w14:textId="77777777" w:rsidR="009748F5" w:rsidRDefault="009748F5" w:rsidP="00F94F90">
      <w:pPr>
        <w:rPr>
          <w:b/>
          <w:bCs/>
        </w:rPr>
      </w:pPr>
    </w:p>
    <w:p w14:paraId="3616511C" w14:textId="77777777" w:rsidR="009748F5" w:rsidRDefault="009748F5" w:rsidP="00F94F90">
      <w:pPr>
        <w:rPr>
          <w:b/>
          <w:bCs/>
        </w:rPr>
      </w:pPr>
    </w:p>
    <w:p w14:paraId="11325FD7" w14:textId="77777777" w:rsidR="009748F5" w:rsidRDefault="009748F5" w:rsidP="00F94F90">
      <w:pPr>
        <w:rPr>
          <w:b/>
          <w:bCs/>
        </w:rPr>
      </w:pPr>
    </w:p>
    <w:p w14:paraId="54936537" w14:textId="77777777" w:rsidR="009748F5" w:rsidRDefault="009748F5" w:rsidP="00F94F90">
      <w:pPr>
        <w:rPr>
          <w:b/>
          <w:bCs/>
        </w:rPr>
      </w:pPr>
    </w:p>
    <w:p w14:paraId="359ECBF8" w14:textId="77777777" w:rsidR="009748F5" w:rsidRDefault="009748F5" w:rsidP="00F94F90">
      <w:pPr>
        <w:rPr>
          <w:b/>
          <w:bCs/>
        </w:rPr>
      </w:pPr>
    </w:p>
    <w:p w14:paraId="2803AC88" w14:textId="77777777" w:rsidR="009748F5" w:rsidRDefault="009748F5" w:rsidP="00F94F90">
      <w:pPr>
        <w:rPr>
          <w:b/>
          <w:bCs/>
        </w:rPr>
      </w:pPr>
    </w:p>
    <w:p w14:paraId="2FFEA32A" w14:textId="77777777" w:rsidR="009748F5" w:rsidRDefault="009748F5" w:rsidP="00F94F90">
      <w:pPr>
        <w:rPr>
          <w:b/>
          <w:bCs/>
        </w:rPr>
      </w:pPr>
    </w:p>
    <w:p w14:paraId="56C66038" w14:textId="77777777" w:rsidR="009748F5" w:rsidRDefault="009748F5" w:rsidP="00F94F90">
      <w:pPr>
        <w:rPr>
          <w:b/>
          <w:bCs/>
        </w:rPr>
      </w:pPr>
    </w:p>
    <w:p w14:paraId="787376B8" w14:textId="621938C2" w:rsidR="003D263A" w:rsidRPr="001840A2" w:rsidRDefault="004A336A" w:rsidP="00F94F90">
      <w:pPr>
        <w:rPr>
          <w:b/>
          <w:bCs/>
          <w:sz w:val="28"/>
          <w:szCs w:val="28"/>
        </w:rPr>
      </w:pPr>
      <w:r>
        <w:rPr>
          <w:b/>
          <w:bCs/>
          <w:sz w:val="28"/>
          <w:szCs w:val="28"/>
        </w:rPr>
        <w:t>References Cited</w:t>
      </w:r>
    </w:p>
    <w:p w14:paraId="01F72ADB" w14:textId="77777777" w:rsidR="00373077" w:rsidRDefault="00373077" w:rsidP="00F94F90">
      <w:pPr>
        <w:rPr>
          <w:b/>
          <w:bCs/>
        </w:rPr>
      </w:pPr>
    </w:p>
    <w:p w14:paraId="61B8BA89" w14:textId="77777777" w:rsidR="00D15798" w:rsidRDefault="0007669E" w:rsidP="00D15798">
      <w:r w:rsidRPr="0007669E">
        <w:t>Snead, J</w:t>
      </w:r>
      <w:r w:rsidR="00D15798">
        <w:t xml:space="preserve">., Erickson, C., &amp; Darling, J. </w:t>
      </w:r>
    </w:p>
    <w:p w14:paraId="0233D101" w14:textId="2CAFC5F3" w:rsidR="00373077" w:rsidRDefault="00D15798" w:rsidP="00D15798">
      <w:pPr>
        <w:ind w:left="780"/>
      </w:pPr>
      <w:r>
        <w:t>2009</w:t>
      </w:r>
      <w:r w:rsidR="0007669E" w:rsidRPr="0007669E">
        <w:t xml:space="preserve"> Landscapes of Movement: Trails, Paths, and Roads in Anthropological Perspective</w:t>
      </w:r>
      <w:r w:rsidR="00C443E2">
        <w:t xml:space="preserve">: </w:t>
      </w:r>
      <w:r>
        <w:t xml:space="preserve">   </w:t>
      </w:r>
      <w:r w:rsidR="00C443E2">
        <w:t>Ch. 10 – Agency, Causeways, Canals, and the Landscapes of Everyday Life in the Bolivian Amazon</w:t>
      </w:r>
      <w:r w:rsidR="0007669E" w:rsidRPr="0007669E">
        <w:t>. Un</w:t>
      </w:r>
      <w:r w:rsidR="00321A73">
        <w:t>iversity of Pennsylvania Press, Philadelphia</w:t>
      </w:r>
    </w:p>
    <w:p w14:paraId="09F6612A" w14:textId="77777777" w:rsidR="00C443E2" w:rsidRDefault="00C443E2" w:rsidP="00FA20C2"/>
    <w:p w14:paraId="6E4225E9" w14:textId="77777777" w:rsidR="00D15798" w:rsidRDefault="00C443E2" w:rsidP="00D15798">
      <w:r w:rsidRPr="0007669E">
        <w:t>Snead, J</w:t>
      </w:r>
      <w:r w:rsidR="00D15798">
        <w:t xml:space="preserve">., Erickson, C., &amp; Darling, J.  </w:t>
      </w:r>
    </w:p>
    <w:p w14:paraId="24EEE864" w14:textId="624C365B" w:rsidR="00C443E2" w:rsidRDefault="00D15798" w:rsidP="00D15798">
      <w:pPr>
        <w:ind w:left="720"/>
      </w:pPr>
      <w:r>
        <w:t>2009</w:t>
      </w:r>
      <w:r w:rsidR="00C443E2" w:rsidRPr="0007669E">
        <w:t xml:space="preserve"> Landscapes of Movement: Trails, Paths, and Roads in Anthropological Perspective</w:t>
      </w:r>
      <w:r w:rsidR="00C443E2">
        <w:t xml:space="preserve">: Ch. 11 – </w:t>
      </w:r>
      <w:proofErr w:type="spellStart"/>
      <w:r w:rsidR="00C443E2">
        <w:t>Precolumbian</w:t>
      </w:r>
      <w:proofErr w:type="spellEnd"/>
      <w:r w:rsidR="00C443E2">
        <w:t xml:space="preserve"> Causeways and Canals as </w:t>
      </w:r>
      <w:proofErr w:type="spellStart"/>
      <w:r w:rsidR="00C443E2">
        <w:t>Landesque</w:t>
      </w:r>
      <w:proofErr w:type="spellEnd"/>
      <w:r w:rsidR="00C443E2">
        <w:t xml:space="preserve"> Capital</w:t>
      </w:r>
      <w:r w:rsidR="00C443E2" w:rsidRPr="0007669E">
        <w:t>. Un</w:t>
      </w:r>
      <w:r w:rsidR="00321A73">
        <w:t>iversity of Pennsylvania Press, Philadelphia</w:t>
      </w:r>
    </w:p>
    <w:p w14:paraId="5760B53C" w14:textId="77777777" w:rsidR="00FA20C2" w:rsidRDefault="00FA20C2" w:rsidP="00FA20C2"/>
    <w:p w14:paraId="2C5A6757" w14:textId="77777777" w:rsidR="008932B5" w:rsidRDefault="008932B5" w:rsidP="00A40454">
      <w:proofErr w:type="spellStart"/>
      <w:r>
        <w:t>Haase</w:t>
      </w:r>
      <w:proofErr w:type="spellEnd"/>
      <w:r>
        <w:t xml:space="preserve">, R., &amp; Beck, S. </w:t>
      </w:r>
    </w:p>
    <w:p w14:paraId="34159C89" w14:textId="4AC74044" w:rsidR="00FA20C2" w:rsidRDefault="008932B5" w:rsidP="008932B5">
      <w:pPr>
        <w:ind w:left="720"/>
      </w:pPr>
      <w:r>
        <w:t>1989</w:t>
      </w:r>
      <w:r w:rsidR="00FA20C2" w:rsidRPr="00FA20C2">
        <w:t xml:space="preserve"> Structure and Composition of Savanna Vegetation in Northern Bolivia: A Preli</w:t>
      </w:r>
      <w:r w:rsidR="00D9031B">
        <w:t xml:space="preserve">minary Report. </w:t>
      </w:r>
      <w:proofErr w:type="spellStart"/>
      <w:r w:rsidR="00D9031B" w:rsidRPr="0010025F">
        <w:rPr>
          <w:i/>
          <w:iCs/>
        </w:rPr>
        <w:t>Brittonia</w:t>
      </w:r>
      <w:proofErr w:type="spellEnd"/>
      <w:r w:rsidR="00D9031B">
        <w:t>, 41(1):</w:t>
      </w:r>
      <w:r w:rsidR="00FA20C2" w:rsidRPr="00FA20C2">
        <w:t xml:space="preserve">80-100. </w:t>
      </w:r>
    </w:p>
    <w:p w14:paraId="4A940DAD" w14:textId="77777777" w:rsidR="00DA7F2E" w:rsidRDefault="00DA7F2E" w:rsidP="00FA20C2"/>
    <w:p w14:paraId="2CE3A5D6" w14:textId="77777777" w:rsidR="00321A73" w:rsidRDefault="007D0595" w:rsidP="007D0595">
      <w:proofErr w:type="spellStart"/>
      <w:r>
        <w:t>Balée</w:t>
      </w:r>
      <w:proofErr w:type="spellEnd"/>
      <w:r>
        <w:t>, W., &amp;</w:t>
      </w:r>
      <w:r w:rsidR="00321A73">
        <w:t xml:space="preserve"> Erickson, C. </w:t>
      </w:r>
    </w:p>
    <w:p w14:paraId="7BD806D9" w14:textId="4997DFC7" w:rsidR="007D0595" w:rsidRDefault="00321A73" w:rsidP="00837445">
      <w:pPr>
        <w:ind w:left="720"/>
      </w:pPr>
      <w:r>
        <w:t>2006</w:t>
      </w:r>
      <w:r w:rsidR="007D0595">
        <w:t xml:space="preserve"> Time, complexity, and historical ecology. In W. </w:t>
      </w:r>
      <w:proofErr w:type="spellStart"/>
      <w:r w:rsidR="007D0595">
        <w:t>Balée</w:t>
      </w:r>
      <w:proofErr w:type="spellEnd"/>
      <w:r w:rsidR="007D0595">
        <w:t xml:space="preserve"> &amp; C. Erickson (Eds.), Time and complexity in</w:t>
      </w:r>
      <w:r w:rsidR="00DA7F2E">
        <w:t xml:space="preserve"> </w:t>
      </w:r>
      <w:r w:rsidR="007D0595">
        <w:t xml:space="preserve">historical ecology: Studies in the </w:t>
      </w:r>
      <w:proofErr w:type="spellStart"/>
      <w:proofErr w:type="gramStart"/>
      <w:r w:rsidR="007D0595">
        <w:t>neotropical</w:t>
      </w:r>
      <w:proofErr w:type="spellEnd"/>
      <w:proofErr w:type="gramEnd"/>
      <w:r w:rsidR="007D0595">
        <w:t xml:space="preserve"> lowlands (pp. 1-20).</w:t>
      </w:r>
      <w:r w:rsidR="00837445">
        <w:t xml:space="preserve"> Columbia University Press, New York</w:t>
      </w:r>
    </w:p>
    <w:p w14:paraId="007666A7" w14:textId="77777777" w:rsidR="00C14F07" w:rsidRDefault="00C14F07" w:rsidP="007D0595"/>
    <w:p w14:paraId="378A7B68" w14:textId="77777777" w:rsidR="00FD607F" w:rsidRDefault="00FD607F" w:rsidP="00FD607F">
      <w:r>
        <w:t xml:space="preserve">UF Institute of Food and Agricultural Services </w:t>
      </w:r>
    </w:p>
    <w:p w14:paraId="6E143EB1" w14:textId="77777777" w:rsidR="00FD607F" w:rsidRPr="00F95913" w:rsidRDefault="00FD607F" w:rsidP="00FD607F">
      <w:pPr>
        <w:ind w:firstLine="720"/>
        <w:rPr>
          <w:lang w:val="pt-BR"/>
        </w:rPr>
      </w:pPr>
      <w:r w:rsidRPr="00F95913">
        <w:rPr>
          <w:lang w:val="pt-BR"/>
        </w:rPr>
        <w:t>2014 Roystonea regia: Royal Palm.</w:t>
      </w:r>
      <w:r w:rsidR="00A526D9" w:rsidRPr="00F95913">
        <w:rPr>
          <w:lang w:val="pt-BR"/>
        </w:rPr>
        <w:t xml:space="preserve"> Electronic Document, </w:t>
      </w:r>
    </w:p>
    <w:p w14:paraId="5163FD41" w14:textId="19B603E4" w:rsidR="005B5DA5" w:rsidRDefault="00A526D9" w:rsidP="00FD607F">
      <w:pPr>
        <w:ind w:left="720"/>
      </w:pPr>
      <w:r>
        <w:t>http://edis.ifas.ufl.edu/st574, accessed December 2016</w:t>
      </w:r>
    </w:p>
    <w:p w14:paraId="60CA00A6" w14:textId="77777777" w:rsidR="00F557DF" w:rsidRDefault="00F557DF" w:rsidP="00A526D9"/>
    <w:p w14:paraId="770D7C2C" w14:textId="77777777" w:rsidR="008A4B60" w:rsidRDefault="008A4B60" w:rsidP="008A4B60">
      <w:r>
        <w:t xml:space="preserve">World Wildlife Foundation </w:t>
      </w:r>
    </w:p>
    <w:p w14:paraId="4087B892" w14:textId="425D47ED" w:rsidR="00F557DF" w:rsidRDefault="008A4B60" w:rsidP="008A4B60">
      <w:pPr>
        <w:ind w:left="720"/>
      </w:pPr>
      <w:r>
        <w:t xml:space="preserve">1997 </w:t>
      </w:r>
      <w:r w:rsidR="00F557DF">
        <w:t xml:space="preserve">Central South </w:t>
      </w:r>
      <w:r>
        <w:t>America: Northern Bolivia</w:t>
      </w:r>
      <w:r w:rsidR="00F557DF">
        <w:t xml:space="preserve">. Electronic Document, </w:t>
      </w:r>
      <w:r w:rsidR="00F557DF" w:rsidRPr="00F557DF">
        <w:t>http://www.worldwildlife.org/ecoregions/nt0702</w:t>
      </w:r>
      <w:r w:rsidR="00F557DF">
        <w:t>, accessed December 2016</w:t>
      </w:r>
    </w:p>
    <w:p w14:paraId="03F77C2F" w14:textId="77777777" w:rsidR="005B5DA5" w:rsidRDefault="005B5DA5" w:rsidP="005B5DA5"/>
    <w:p w14:paraId="11CB7BEC" w14:textId="77777777" w:rsidR="00D11D63" w:rsidRDefault="006407C6" w:rsidP="00FF16E5">
      <w:r>
        <w:t>Smith, Nigel</w:t>
      </w:r>
      <w:r w:rsidR="00D11D63">
        <w:t xml:space="preserve"> </w:t>
      </w:r>
    </w:p>
    <w:p w14:paraId="3B31E350" w14:textId="465DD39B" w:rsidR="006407C6" w:rsidRDefault="00BA1EFD" w:rsidP="00D11D63">
      <w:pPr>
        <w:ind w:firstLine="720"/>
      </w:pPr>
      <w:r>
        <w:t>2015</w:t>
      </w:r>
      <w:r w:rsidR="006407C6" w:rsidRPr="00FA20C2">
        <w:t xml:space="preserve"> </w:t>
      </w:r>
      <w:r>
        <w:t>Palms and People in the Amazon</w:t>
      </w:r>
      <w:r w:rsidR="006407C6" w:rsidRPr="00FA20C2">
        <w:t xml:space="preserve">. </w:t>
      </w:r>
      <w:r>
        <w:t>Springer</w:t>
      </w:r>
      <w:r w:rsidR="002F6273">
        <w:t xml:space="preserve">, </w:t>
      </w:r>
      <w:r w:rsidR="003D516B">
        <w:t>(pp 148).</w:t>
      </w:r>
    </w:p>
    <w:p w14:paraId="4EBF0F14" w14:textId="77777777" w:rsidR="003745A6" w:rsidRDefault="003745A6" w:rsidP="00FF16E5"/>
    <w:p w14:paraId="778CDA2E" w14:textId="77777777" w:rsidR="00D11D63" w:rsidRDefault="00D11D63" w:rsidP="00D11D63">
      <w:r>
        <w:t>University of Pennsylvania Museums</w:t>
      </w:r>
    </w:p>
    <w:p w14:paraId="7DAEEFC9" w14:textId="0E085524" w:rsidR="006407C6" w:rsidRPr="0032286A" w:rsidRDefault="00D11D63" w:rsidP="00D11D63">
      <w:pPr>
        <w:ind w:left="720"/>
      </w:pPr>
      <w:r>
        <w:t xml:space="preserve">1993 </w:t>
      </w:r>
      <w:r w:rsidR="00D65E65">
        <w:t xml:space="preserve">Basket - </w:t>
      </w:r>
      <w:r w:rsidR="00D65E65" w:rsidRPr="00D65E65">
        <w:t>CIVIC1993.X.794B</w:t>
      </w:r>
      <w:r w:rsidR="00D65E65">
        <w:t xml:space="preserve">. Electronic Document, </w:t>
      </w:r>
      <w:r w:rsidR="00D65E65" w:rsidRPr="00D65E65">
        <w:t>https://www.penn.museum/collections/object/383056</w:t>
      </w:r>
      <w:r w:rsidR="00D65E65">
        <w:t>, accessed December 2016</w:t>
      </w:r>
    </w:p>
    <w:sectPr w:rsidR="006407C6" w:rsidRPr="0032286A" w:rsidSect="00F34D98">
      <w:pgSz w:w="12240" w:h="15840"/>
      <w:pgMar w:top="1440" w:right="1440" w:bottom="1440" w:left="144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223F"/>
    <w:multiLevelType w:val="hybridMultilevel"/>
    <w:tmpl w:val="149290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1E0867"/>
    <w:multiLevelType w:val="hybridMultilevel"/>
    <w:tmpl w:val="0ECAA254"/>
    <w:lvl w:ilvl="0" w:tplc="04090011">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 w15:restartNumberingAfterBreak="0">
    <w:nsid w:val="6DA36257"/>
    <w:multiLevelType w:val="hybridMultilevel"/>
    <w:tmpl w:val="77BE2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0D0DD2"/>
    <w:multiLevelType w:val="hybridMultilevel"/>
    <w:tmpl w:val="9B9AE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rickso">
    <w15:presenceInfo w15:providerId="None" w15:userId="cericks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ED"/>
    <w:rsid w:val="00004233"/>
    <w:rsid w:val="00004B03"/>
    <w:rsid w:val="00011BAF"/>
    <w:rsid w:val="00015B72"/>
    <w:rsid w:val="000179B3"/>
    <w:rsid w:val="00026E4C"/>
    <w:rsid w:val="00030741"/>
    <w:rsid w:val="00032812"/>
    <w:rsid w:val="00033CFD"/>
    <w:rsid w:val="00034B09"/>
    <w:rsid w:val="0003664D"/>
    <w:rsid w:val="00036770"/>
    <w:rsid w:val="00037044"/>
    <w:rsid w:val="00044846"/>
    <w:rsid w:val="00050E43"/>
    <w:rsid w:val="000518D6"/>
    <w:rsid w:val="00051ABB"/>
    <w:rsid w:val="0005298A"/>
    <w:rsid w:val="000536C5"/>
    <w:rsid w:val="00062C05"/>
    <w:rsid w:val="00064EEF"/>
    <w:rsid w:val="00067A4C"/>
    <w:rsid w:val="00071708"/>
    <w:rsid w:val="00074F0A"/>
    <w:rsid w:val="0007609B"/>
    <w:rsid w:val="0007669E"/>
    <w:rsid w:val="00076DD8"/>
    <w:rsid w:val="00090B26"/>
    <w:rsid w:val="00092F8C"/>
    <w:rsid w:val="00096731"/>
    <w:rsid w:val="000B1243"/>
    <w:rsid w:val="000B2D66"/>
    <w:rsid w:val="000B5ACB"/>
    <w:rsid w:val="000C24EE"/>
    <w:rsid w:val="000D7594"/>
    <w:rsid w:val="000F0794"/>
    <w:rsid w:val="000F6E53"/>
    <w:rsid w:val="000F6F59"/>
    <w:rsid w:val="0010025F"/>
    <w:rsid w:val="00101375"/>
    <w:rsid w:val="00105178"/>
    <w:rsid w:val="001062D1"/>
    <w:rsid w:val="00107F65"/>
    <w:rsid w:val="00112574"/>
    <w:rsid w:val="0011685E"/>
    <w:rsid w:val="001170AE"/>
    <w:rsid w:val="001203AE"/>
    <w:rsid w:val="0012138E"/>
    <w:rsid w:val="00122B8D"/>
    <w:rsid w:val="00127B09"/>
    <w:rsid w:val="0013067B"/>
    <w:rsid w:val="001333CD"/>
    <w:rsid w:val="0014070C"/>
    <w:rsid w:val="00140754"/>
    <w:rsid w:val="00141EF6"/>
    <w:rsid w:val="001502FE"/>
    <w:rsid w:val="00153185"/>
    <w:rsid w:val="00154CB8"/>
    <w:rsid w:val="00156FC4"/>
    <w:rsid w:val="00162705"/>
    <w:rsid w:val="0016650D"/>
    <w:rsid w:val="00174135"/>
    <w:rsid w:val="00175079"/>
    <w:rsid w:val="0017773A"/>
    <w:rsid w:val="00177CF1"/>
    <w:rsid w:val="001840A2"/>
    <w:rsid w:val="00192B5D"/>
    <w:rsid w:val="00197924"/>
    <w:rsid w:val="001A0166"/>
    <w:rsid w:val="001A078E"/>
    <w:rsid w:val="001A4D6E"/>
    <w:rsid w:val="001B4A3F"/>
    <w:rsid w:val="001B6E05"/>
    <w:rsid w:val="001C2E5B"/>
    <w:rsid w:val="001C4515"/>
    <w:rsid w:val="001C5B8C"/>
    <w:rsid w:val="001C790A"/>
    <w:rsid w:val="001D1325"/>
    <w:rsid w:val="001D4924"/>
    <w:rsid w:val="001E0E0F"/>
    <w:rsid w:val="001E54FF"/>
    <w:rsid w:val="001F2770"/>
    <w:rsid w:val="001F7C85"/>
    <w:rsid w:val="00200A8A"/>
    <w:rsid w:val="00201EF9"/>
    <w:rsid w:val="002025C3"/>
    <w:rsid w:val="002028A8"/>
    <w:rsid w:val="002040AC"/>
    <w:rsid w:val="002119E9"/>
    <w:rsid w:val="00213706"/>
    <w:rsid w:val="002139DE"/>
    <w:rsid w:val="00213FF4"/>
    <w:rsid w:val="002150FF"/>
    <w:rsid w:val="0022155A"/>
    <w:rsid w:val="0023155C"/>
    <w:rsid w:val="00231F8A"/>
    <w:rsid w:val="00233702"/>
    <w:rsid w:val="00237996"/>
    <w:rsid w:val="00237CDF"/>
    <w:rsid w:val="00240964"/>
    <w:rsid w:val="0024260E"/>
    <w:rsid w:val="00250771"/>
    <w:rsid w:val="00252880"/>
    <w:rsid w:val="0025375E"/>
    <w:rsid w:val="002539C6"/>
    <w:rsid w:val="00254FDB"/>
    <w:rsid w:val="0025673D"/>
    <w:rsid w:val="00257DF6"/>
    <w:rsid w:val="002608E4"/>
    <w:rsid w:val="00260F33"/>
    <w:rsid w:val="00263E88"/>
    <w:rsid w:val="00264A7A"/>
    <w:rsid w:val="002653EB"/>
    <w:rsid w:val="00270F3A"/>
    <w:rsid w:val="002714A6"/>
    <w:rsid w:val="00273935"/>
    <w:rsid w:val="00274B50"/>
    <w:rsid w:val="00275B3B"/>
    <w:rsid w:val="0028721A"/>
    <w:rsid w:val="00287D2C"/>
    <w:rsid w:val="002928E3"/>
    <w:rsid w:val="0029712F"/>
    <w:rsid w:val="002A19BE"/>
    <w:rsid w:val="002A44B8"/>
    <w:rsid w:val="002A4CB0"/>
    <w:rsid w:val="002A552A"/>
    <w:rsid w:val="002B0CE7"/>
    <w:rsid w:val="002B5740"/>
    <w:rsid w:val="002C4E26"/>
    <w:rsid w:val="002C6056"/>
    <w:rsid w:val="002C6667"/>
    <w:rsid w:val="002C7E09"/>
    <w:rsid w:val="002D140C"/>
    <w:rsid w:val="002D2A36"/>
    <w:rsid w:val="002D3706"/>
    <w:rsid w:val="002D3DD4"/>
    <w:rsid w:val="002D451A"/>
    <w:rsid w:val="002D4ABF"/>
    <w:rsid w:val="002D6D12"/>
    <w:rsid w:val="002D7482"/>
    <w:rsid w:val="002D795F"/>
    <w:rsid w:val="002E1AE0"/>
    <w:rsid w:val="002E3523"/>
    <w:rsid w:val="002F126A"/>
    <w:rsid w:val="002F2922"/>
    <w:rsid w:val="002F58B5"/>
    <w:rsid w:val="002F6273"/>
    <w:rsid w:val="002F6DD9"/>
    <w:rsid w:val="0030221F"/>
    <w:rsid w:val="00304BCA"/>
    <w:rsid w:val="00305D87"/>
    <w:rsid w:val="00306CF6"/>
    <w:rsid w:val="00307A7C"/>
    <w:rsid w:val="00310CCE"/>
    <w:rsid w:val="003111B5"/>
    <w:rsid w:val="00314184"/>
    <w:rsid w:val="00317218"/>
    <w:rsid w:val="003206CE"/>
    <w:rsid w:val="00321A73"/>
    <w:rsid w:val="0032286A"/>
    <w:rsid w:val="003231EE"/>
    <w:rsid w:val="0032589B"/>
    <w:rsid w:val="003269E9"/>
    <w:rsid w:val="00331ADE"/>
    <w:rsid w:val="003366B4"/>
    <w:rsid w:val="003424FD"/>
    <w:rsid w:val="00347373"/>
    <w:rsid w:val="00347EED"/>
    <w:rsid w:val="00350AA4"/>
    <w:rsid w:val="00354EC7"/>
    <w:rsid w:val="003603DA"/>
    <w:rsid w:val="0036319A"/>
    <w:rsid w:val="00373077"/>
    <w:rsid w:val="003731F4"/>
    <w:rsid w:val="003745A6"/>
    <w:rsid w:val="00382577"/>
    <w:rsid w:val="003866EE"/>
    <w:rsid w:val="0038740D"/>
    <w:rsid w:val="0039595B"/>
    <w:rsid w:val="003A0A09"/>
    <w:rsid w:val="003A3C4F"/>
    <w:rsid w:val="003A4B23"/>
    <w:rsid w:val="003B5C1E"/>
    <w:rsid w:val="003B6C16"/>
    <w:rsid w:val="003B797F"/>
    <w:rsid w:val="003C47F0"/>
    <w:rsid w:val="003D263A"/>
    <w:rsid w:val="003D4D59"/>
    <w:rsid w:val="003D4F33"/>
    <w:rsid w:val="003D516B"/>
    <w:rsid w:val="003D5587"/>
    <w:rsid w:val="003D70DF"/>
    <w:rsid w:val="003F044F"/>
    <w:rsid w:val="003F0847"/>
    <w:rsid w:val="003F0BCF"/>
    <w:rsid w:val="003F14AA"/>
    <w:rsid w:val="003F1A3B"/>
    <w:rsid w:val="003F3C77"/>
    <w:rsid w:val="004045B5"/>
    <w:rsid w:val="00407679"/>
    <w:rsid w:val="00420CAB"/>
    <w:rsid w:val="004278FB"/>
    <w:rsid w:val="00436E61"/>
    <w:rsid w:val="00437487"/>
    <w:rsid w:val="0043761F"/>
    <w:rsid w:val="00437E14"/>
    <w:rsid w:val="00446FF2"/>
    <w:rsid w:val="0045090E"/>
    <w:rsid w:val="00461BCB"/>
    <w:rsid w:val="00463D57"/>
    <w:rsid w:val="00463E7C"/>
    <w:rsid w:val="004759F2"/>
    <w:rsid w:val="00476327"/>
    <w:rsid w:val="00483905"/>
    <w:rsid w:val="00496C3F"/>
    <w:rsid w:val="004A336A"/>
    <w:rsid w:val="004A5A03"/>
    <w:rsid w:val="004A5DA1"/>
    <w:rsid w:val="004B3646"/>
    <w:rsid w:val="004B6416"/>
    <w:rsid w:val="004B715F"/>
    <w:rsid w:val="004D2108"/>
    <w:rsid w:val="004D3626"/>
    <w:rsid w:val="004E1255"/>
    <w:rsid w:val="004E4D96"/>
    <w:rsid w:val="004F0D96"/>
    <w:rsid w:val="004F2FD3"/>
    <w:rsid w:val="004F50FE"/>
    <w:rsid w:val="00507668"/>
    <w:rsid w:val="0051168D"/>
    <w:rsid w:val="00514EE6"/>
    <w:rsid w:val="00515410"/>
    <w:rsid w:val="0051593C"/>
    <w:rsid w:val="00516377"/>
    <w:rsid w:val="005200A3"/>
    <w:rsid w:val="00521642"/>
    <w:rsid w:val="00531180"/>
    <w:rsid w:val="0054087A"/>
    <w:rsid w:val="00541E0E"/>
    <w:rsid w:val="00545650"/>
    <w:rsid w:val="00546576"/>
    <w:rsid w:val="0055135A"/>
    <w:rsid w:val="00552D33"/>
    <w:rsid w:val="0055338B"/>
    <w:rsid w:val="00555182"/>
    <w:rsid w:val="00563DD2"/>
    <w:rsid w:val="0056446C"/>
    <w:rsid w:val="005670EC"/>
    <w:rsid w:val="00567412"/>
    <w:rsid w:val="005706A7"/>
    <w:rsid w:val="00571EFC"/>
    <w:rsid w:val="00572E6A"/>
    <w:rsid w:val="00574F08"/>
    <w:rsid w:val="00582218"/>
    <w:rsid w:val="00590092"/>
    <w:rsid w:val="005924B1"/>
    <w:rsid w:val="00596F6B"/>
    <w:rsid w:val="005A0404"/>
    <w:rsid w:val="005A0893"/>
    <w:rsid w:val="005A71B3"/>
    <w:rsid w:val="005B1B15"/>
    <w:rsid w:val="005B5DA5"/>
    <w:rsid w:val="005D0121"/>
    <w:rsid w:val="005E4AC4"/>
    <w:rsid w:val="005E4D83"/>
    <w:rsid w:val="005E745B"/>
    <w:rsid w:val="005E776A"/>
    <w:rsid w:val="005F0629"/>
    <w:rsid w:val="005F32CA"/>
    <w:rsid w:val="005F4AF6"/>
    <w:rsid w:val="005F5C62"/>
    <w:rsid w:val="005F605B"/>
    <w:rsid w:val="00601526"/>
    <w:rsid w:val="00601EF9"/>
    <w:rsid w:val="00603B64"/>
    <w:rsid w:val="00603DD9"/>
    <w:rsid w:val="0060712D"/>
    <w:rsid w:val="006078A8"/>
    <w:rsid w:val="006079D5"/>
    <w:rsid w:val="00607B6E"/>
    <w:rsid w:val="00611CBD"/>
    <w:rsid w:val="00613BF4"/>
    <w:rsid w:val="00614B7E"/>
    <w:rsid w:val="00620177"/>
    <w:rsid w:val="00622050"/>
    <w:rsid w:val="006235C6"/>
    <w:rsid w:val="00625EB3"/>
    <w:rsid w:val="00627A1E"/>
    <w:rsid w:val="006407C6"/>
    <w:rsid w:val="006411C5"/>
    <w:rsid w:val="00646CAC"/>
    <w:rsid w:val="00647402"/>
    <w:rsid w:val="006535DE"/>
    <w:rsid w:val="00654695"/>
    <w:rsid w:val="00655E81"/>
    <w:rsid w:val="00656D89"/>
    <w:rsid w:val="00662150"/>
    <w:rsid w:val="00663BAC"/>
    <w:rsid w:val="006706D5"/>
    <w:rsid w:val="00672921"/>
    <w:rsid w:val="0067494D"/>
    <w:rsid w:val="00676C28"/>
    <w:rsid w:val="0068285D"/>
    <w:rsid w:val="006873EA"/>
    <w:rsid w:val="00687501"/>
    <w:rsid w:val="0069150B"/>
    <w:rsid w:val="0069769B"/>
    <w:rsid w:val="00697812"/>
    <w:rsid w:val="006A38CE"/>
    <w:rsid w:val="006B106C"/>
    <w:rsid w:val="006B1AEB"/>
    <w:rsid w:val="006B3527"/>
    <w:rsid w:val="006B35E3"/>
    <w:rsid w:val="006B64C2"/>
    <w:rsid w:val="006B70EE"/>
    <w:rsid w:val="006B7358"/>
    <w:rsid w:val="006C2222"/>
    <w:rsid w:val="006D0C88"/>
    <w:rsid w:val="006D0CF1"/>
    <w:rsid w:val="006D795A"/>
    <w:rsid w:val="006E27D4"/>
    <w:rsid w:val="006E5DAC"/>
    <w:rsid w:val="006E5E44"/>
    <w:rsid w:val="006E7469"/>
    <w:rsid w:val="006E7CDD"/>
    <w:rsid w:val="006F17D3"/>
    <w:rsid w:val="006F2AA1"/>
    <w:rsid w:val="006F5680"/>
    <w:rsid w:val="006F6F77"/>
    <w:rsid w:val="00703EA3"/>
    <w:rsid w:val="007048DC"/>
    <w:rsid w:val="00704C4F"/>
    <w:rsid w:val="00707B2D"/>
    <w:rsid w:val="00715C03"/>
    <w:rsid w:val="00716AA1"/>
    <w:rsid w:val="007206E1"/>
    <w:rsid w:val="00722FB9"/>
    <w:rsid w:val="00731E8F"/>
    <w:rsid w:val="00731F0F"/>
    <w:rsid w:val="00733435"/>
    <w:rsid w:val="0073660F"/>
    <w:rsid w:val="00737BAA"/>
    <w:rsid w:val="007400B1"/>
    <w:rsid w:val="0074077F"/>
    <w:rsid w:val="00740C1D"/>
    <w:rsid w:val="00740D73"/>
    <w:rsid w:val="007416F3"/>
    <w:rsid w:val="007430F6"/>
    <w:rsid w:val="00743BE0"/>
    <w:rsid w:val="00745BB5"/>
    <w:rsid w:val="007464AB"/>
    <w:rsid w:val="00750761"/>
    <w:rsid w:val="0075248F"/>
    <w:rsid w:val="007579A4"/>
    <w:rsid w:val="00757C6A"/>
    <w:rsid w:val="00761EC9"/>
    <w:rsid w:val="00764DE7"/>
    <w:rsid w:val="00765235"/>
    <w:rsid w:val="00767F7F"/>
    <w:rsid w:val="007702E4"/>
    <w:rsid w:val="007725B8"/>
    <w:rsid w:val="00776678"/>
    <w:rsid w:val="007815AC"/>
    <w:rsid w:val="0078788F"/>
    <w:rsid w:val="007878FD"/>
    <w:rsid w:val="00794C63"/>
    <w:rsid w:val="007A50D9"/>
    <w:rsid w:val="007B32A9"/>
    <w:rsid w:val="007C2E35"/>
    <w:rsid w:val="007D0595"/>
    <w:rsid w:val="007D2EAC"/>
    <w:rsid w:val="007D3D1C"/>
    <w:rsid w:val="007D4FE2"/>
    <w:rsid w:val="00806A16"/>
    <w:rsid w:val="00821B81"/>
    <w:rsid w:val="00827766"/>
    <w:rsid w:val="00827A00"/>
    <w:rsid w:val="00827D91"/>
    <w:rsid w:val="00830188"/>
    <w:rsid w:val="00830384"/>
    <w:rsid w:val="00830987"/>
    <w:rsid w:val="0083217C"/>
    <w:rsid w:val="00833277"/>
    <w:rsid w:val="0083672D"/>
    <w:rsid w:val="00837445"/>
    <w:rsid w:val="00840C0D"/>
    <w:rsid w:val="00851FF8"/>
    <w:rsid w:val="0085214F"/>
    <w:rsid w:val="00853505"/>
    <w:rsid w:val="00855678"/>
    <w:rsid w:val="00855DC2"/>
    <w:rsid w:val="00861EF8"/>
    <w:rsid w:val="0086212F"/>
    <w:rsid w:val="008634CB"/>
    <w:rsid w:val="00870C33"/>
    <w:rsid w:val="008718BE"/>
    <w:rsid w:val="00872740"/>
    <w:rsid w:val="00872EF4"/>
    <w:rsid w:val="00874BC3"/>
    <w:rsid w:val="00880E81"/>
    <w:rsid w:val="008872B5"/>
    <w:rsid w:val="008932B5"/>
    <w:rsid w:val="0089582E"/>
    <w:rsid w:val="00896D82"/>
    <w:rsid w:val="008A4B60"/>
    <w:rsid w:val="008B5052"/>
    <w:rsid w:val="008C2D55"/>
    <w:rsid w:val="008C4345"/>
    <w:rsid w:val="008E0025"/>
    <w:rsid w:val="008E749D"/>
    <w:rsid w:val="008F1358"/>
    <w:rsid w:val="0090197D"/>
    <w:rsid w:val="00904081"/>
    <w:rsid w:val="0090423C"/>
    <w:rsid w:val="009063EA"/>
    <w:rsid w:val="00914B9F"/>
    <w:rsid w:val="009171E0"/>
    <w:rsid w:val="0091773D"/>
    <w:rsid w:val="009210BF"/>
    <w:rsid w:val="0092279F"/>
    <w:rsid w:val="009263CC"/>
    <w:rsid w:val="00934BA7"/>
    <w:rsid w:val="00936DFA"/>
    <w:rsid w:val="00937F6C"/>
    <w:rsid w:val="00940EB5"/>
    <w:rsid w:val="00953C01"/>
    <w:rsid w:val="00955585"/>
    <w:rsid w:val="00955E77"/>
    <w:rsid w:val="00957007"/>
    <w:rsid w:val="00961974"/>
    <w:rsid w:val="00961EE1"/>
    <w:rsid w:val="00962EC3"/>
    <w:rsid w:val="00963B62"/>
    <w:rsid w:val="009641ED"/>
    <w:rsid w:val="0097193E"/>
    <w:rsid w:val="009748F5"/>
    <w:rsid w:val="00974AA8"/>
    <w:rsid w:val="00974B85"/>
    <w:rsid w:val="00974C7C"/>
    <w:rsid w:val="00975A0F"/>
    <w:rsid w:val="009813CE"/>
    <w:rsid w:val="009A2F05"/>
    <w:rsid w:val="009B2343"/>
    <w:rsid w:val="009B3D8E"/>
    <w:rsid w:val="009C0E8C"/>
    <w:rsid w:val="009C7EB3"/>
    <w:rsid w:val="009D0666"/>
    <w:rsid w:val="009D7590"/>
    <w:rsid w:val="009E52DC"/>
    <w:rsid w:val="009E7571"/>
    <w:rsid w:val="009E7B28"/>
    <w:rsid w:val="00A055EA"/>
    <w:rsid w:val="00A10DD8"/>
    <w:rsid w:val="00A24402"/>
    <w:rsid w:val="00A25659"/>
    <w:rsid w:val="00A26B18"/>
    <w:rsid w:val="00A30400"/>
    <w:rsid w:val="00A32316"/>
    <w:rsid w:val="00A323EC"/>
    <w:rsid w:val="00A35560"/>
    <w:rsid w:val="00A35B2E"/>
    <w:rsid w:val="00A35F6A"/>
    <w:rsid w:val="00A40454"/>
    <w:rsid w:val="00A5089A"/>
    <w:rsid w:val="00A51B28"/>
    <w:rsid w:val="00A526D9"/>
    <w:rsid w:val="00A56B16"/>
    <w:rsid w:val="00A60C56"/>
    <w:rsid w:val="00A62393"/>
    <w:rsid w:val="00A72EFC"/>
    <w:rsid w:val="00A74304"/>
    <w:rsid w:val="00A753CC"/>
    <w:rsid w:val="00A7632F"/>
    <w:rsid w:val="00A776D9"/>
    <w:rsid w:val="00A8217D"/>
    <w:rsid w:val="00A844DB"/>
    <w:rsid w:val="00A86EA7"/>
    <w:rsid w:val="00A93FEC"/>
    <w:rsid w:val="00A942D2"/>
    <w:rsid w:val="00A974D4"/>
    <w:rsid w:val="00A97EDC"/>
    <w:rsid w:val="00AA18FF"/>
    <w:rsid w:val="00AA2460"/>
    <w:rsid w:val="00AA35BF"/>
    <w:rsid w:val="00AA64BE"/>
    <w:rsid w:val="00AB22C9"/>
    <w:rsid w:val="00AB4FEB"/>
    <w:rsid w:val="00AB5079"/>
    <w:rsid w:val="00AB5EA6"/>
    <w:rsid w:val="00AB6672"/>
    <w:rsid w:val="00AB711C"/>
    <w:rsid w:val="00AC184C"/>
    <w:rsid w:val="00AC5D3F"/>
    <w:rsid w:val="00AC6B30"/>
    <w:rsid w:val="00AD003D"/>
    <w:rsid w:val="00AD2CB3"/>
    <w:rsid w:val="00AD5BE7"/>
    <w:rsid w:val="00AD66A3"/>
    <w:rsid w:val="00AD70D4"/>
    <w:rsid w:val="00AE4BA7"/>
    <w:rsid w:val="00AF2DA6"/>
    <w:rsid w:val="00AF342D"/>
    <w:rsid w:val="00AF45FC"/>
    <w:rsid w:val="00B07CE5"/>
    <w:rsid w:val="00B16899"/>
    <w:rsid w:val="00B21D0F"/>
    <w:rsid w:val="00B25B66"/>
    <w:rsid w:val="00B324A7"/>
    <w:rsid w:val="00B33752"/>
    <w:rsid w:val="00B33C0A"/>
    <w:rsid w:val="00B40470"/>
    <w:rsid w:val="00B457A8"/>
    <w:rsid w:val="00B50EB8"/>
    <w:rsid w:val="00B528C9"/>
    <w:rsid w:val="00B5313F"/>
    <w:rsid w:val="00B6100A"/>
    <w:rsid w:val="00B617B9"/>
    <w:rsid w:val="00B645E3"/>
    <w:rsid w:val="00B6708D"/>
    <w:rsid w:val="00B7438B"/>
    <w:rsid w:val="00B9247A"/>
    <w:rsid w:val="00B92E0D"/>
    <w:rsid w:val="00B93F6B"/>
    <w:rsid w:val="00B955D8"/>
    <w:rsid w:val="00BA1EF9"/>
    <w:rsid w:val="00BA1EFD"/>
    <w:rsid w:val="00BA2452"/>
    <w:rsid w:val="00BB0F3B"/>
    <w:rsid w:val="00BB31FC"/>
    <w:rsid w:val="00BB458A"/>
    <w:rsid w:val="00BB5A1C"/>
    <w:rsid w:val="00BB63F6"/>
    <w:rsid w:val="00BB7EC3"/>
    <w:rsid w:val="00BC366F"/>
    <w:rsid w:val="00BC517E"/>
    <w:rsid w:val="00BC5568"/>
    <w:rsid w:val="00BD258E"/>
    <w:rsid w:val="00BD7F58"/>
    <w:rsid w:val="00BE5A33"/>
    <w:rsid w:val="00BE6632"/>
    <w:rsid w:val="00BE77F9"/>
    <w:rsid w:val="00BF13C0"/>
    <w:rsid w:val="00BF183E"/>
    <w:rsid w:val="00BF7B10"/>
    <w:rsid w:val="00C01BFF"/>
    <w:rsid w:val="00C02BCC"/>
    <w:rsid w:val="00C058E3"/>
    <w:rsid w:val="00C14F07"/>
    <w:rsid w:val="00C15BDD"/>
    <w:rsid w:val="00C17B3C"/>
    <w:rsid w:val="00C2019B"/>
    <w:rsid w:val="00C208F5"/>
    <w:rsid w:val="00C279F1"/>
    <w:rsid w:val="00C353E9"/>
    <w:rsid w:val="00C443E2"/>
    <w:rsid w:val="00C45129"/>
    <w:rsid w:val="00C565EC"/>
    <w:rsid w:val="00C604EC"/>
    <w:rsid w:val="00C62FAB"/>
    <w:rsid w:val="00C6497E"/>
    <w:rsid w:val="00C65CED"/>
    <w:rsid w:val="00C71E5E"/>
    <w:rsid w:val="00C736D5"/>
    <w:rsid w:val="00C802CC"/>
    <w:rsid w:val="00C8349C"/>
    <w:rsid w:val="00C874A3"/>
    <w:rsid w:val="00C9063B"/>
    <w:rsid w:val="00C93EDE"/>
    <w:rsid w:val="00C95DD3"/>
    <w:rsid w:val="00C96ADC"/>
    <w:rsid w:val="00CA05E4"/>
    <w:rsid w:val="00CA112E"/>
    <w:rsid w:val="00CA1537"/>
    <w:rsid w:val="00CA345F"/>
    <w:rsid w:val="00CA444C"/>
    <w:rsid w:val="00CA53AD"/>
    <w:rsid w:val="00CA6602"/>
    <w:rsid w:val="00CB2CEF"/>
    <w:rsid w:val="00CB3751"/>
    <w:rsid w:val="00CC0CEF"/>
    <w:rsid w:val="00CC1EA2"/>
    <w:rsid w:val="00CC3F02"/>
    <w:rsid w:val="00CD4A09"/>
    <w:rsid w:val="00CD4F50"/>
    <w:rsid w:val="00D0461F"/>
    <w:rsid w:val="00D062DA"/>
    <w:rsid w:val="00D11D63"/>
    <w:rsid w:val="00D14D31"/>
    <w:rsid w:val="00D15798"/>
    <w:rsid w:val="00D17C85"/>
    <w:rsid w:val="00D21CD2"/>
    <w:rsid w:val="00D21DC0"/>
    <w:rsid w:val="00D2238C"/>
    <w:rsid w:val="00D30EBC"/>
    <w:rsid w:val="00D33C09"/>
    <w:rsid w:val="00D34B45"/>
    <w:rsid w:val="00D35A46"/>
    <w:rsid w:val="00D37149"/>
    <w:rsid w:val="00D375A2"/>
    <w:rsid w:val="00D41347"/>
    <w:rsid w:val="00D50858"/>
    <w:rsid w:val="00D57ECC"/>
    <w:rsid w:val="00D64F60"/>
    <w:rsid w:val="00D655B2"/>
    <w:rsid w:val="00D65E65"/>
    <w:rsid w:val="00D66ADB"/>
    <w:rsid w:val="00D704BF"/>
    <w:rsid w:val="00D71AE7"/>
    <w:rsid w:val="00D770C4"/>
    <w:rsid w:val="00D77D0F"/>
    <w:rsid w:val="00D80746"/>
    <w:rsid w:val="00D8500B"/>
    <w:rsid w:val="00D879E1"/>
    <w:rsid w:val="00D87D84"/>
    <w:rsid w:val="00D9031B"/>
    <w:rsid w:val="00D90E0B"/>
    <w:rsid w:val="00D921D1"/>
    <w:rsid w:val="00D944A5"/>
    <w:rsid w:val="00D952A0"/>
    <w:rsid w:val="00D95B8F"/>
    <w:rsid w:val="00D9660C"/>
    <w:rsid w:val="00DA1DC9"/>
    <w:rsid w:val="00DA2000"/>
    <w:rsid w:val="00DA44D7"/>
    <w:rsid w:val="00DA6444"/>
    <w:rsid w:val="00DA7F2E"/>
    <w:rsid w:val="00DB54FC"/>
    <w:rsid w:val="00DB6E5A"/>
    <w:rsid w:val="00DC024D"/>
    <w:rsid w:val="00DF100B"/>
    <w:rsid w:val="00DF1191"/>
    <w:rsid w:val="00E041B4"/>
    <w:rsid w:val="00E07D58"/>
    <w:rsid w:val="00E101CE"/>
    <w:rsid w:val="00E12282"/>
    <w:rsid w:val="00E1433E"/>
    <w:rsid w:val="00E15444"/>
    <w:rsid w:val="00E157BE"/>
    <w:rsid w:val="00E205EF"/>
    <w:rsid w:val="00E2269E"/>
    <w:rsid w:val="00E274FA"/>
    <w:rsid w:val="00E2768F"/>
    <w:rsid w:val="00E360AD"/>
    <w:rsid w:val="00E4455A"/>
    <w:rsid w:val="00E455F6"/>
    <w:rsid w:val="00E51294"/>
    <w:rsid w:val="00E549D0"/>
    <w:rsid w:val="00E55839"/>
    <w:rsid w:val="00E618FF"/>
    <w:rsid w:val="00E622EA"/>
    <w:rsid w:val="00E67EEF"/>
    <w:rsid w:val="00E70DA2"/>
    <w:rsid w:val="00E72B96"/>
    <w:rsid w:val="00E732BD"/>
    <w:rsid w:val="00E842EC"/>
    <w:rsid w:val="00E84DE6"/>
    <w:rsid w:val="00E87C78"/>
    <w:rsid w:val="00E901B3"/>
    <w:rsid w:val="00E902E4"/>
    <w:rsid w:val="00E91A28"/>
    <w:rsid w:val="00E96022"/>
    <w:rsid w:val="00EA0892"/>
    <w:rsid w:val="00EA18B9"/>
    <w:rsid w:val="00EA27BD"/>
    <w:rsid w:val="00EA654B"/>
    <w:rsid w:val="00EB2E62"/>
    <w:rsid w:val="00EB4630"/>
    <w:rsid w:val="00EC1DE1"/>
    <w:rsid w:val="00EC2FD9"/>
    <w:rsid w:val="00EC3AC0"/>
    <w:rsid w:val="00EC58C6"/>
    <w:rsid w:val="00EC5DF6"/>
    <w:rsid w:val="00ED01DF"/>
    <w:rsid w:val="00ED22D9"/>
    <w:rsid w:val="00EE2E6B"/>
    <w:rsid w:val="00EE309E"/>
    <w:rsid w:val="00EE3385"/>
    <w:rsid w:val="00EE53E9"/>
    <w:rsid w:val="00EF09D3"/>
    <w:rsid w:val="00EF1BC3"/>
    <w:rsid w:val="00EF27CB"/>
    <w:rsid w:val="00EF3671"/>
    <w:rsid w:val="00F050A8"/>
    <w:rsid w:val="00F11537"/>
    <w:rsid w:val="00F161B4"/>
    <w:rsid w:val="00F163C5"/>
    <w:rsid w:val="00F224F0"/>
    <w:rsid w:val="00F24CB7"/>
    <w:rsid w:val="00F276FD"/>
    <w:rsid w:val="00F30EA2"/>
    <w:rsid w:val="00F34D98"/>
    <w:rsid w:val="00F409CD"/>
    <w:rsid w:val="00F448FF"/>
    <w:rsid w:val="00F45F44"/>
    <w:rsid w:val="00F54BC9"/>
    <w:rsid w:val="00F557DF"/>
    <w:rsid w:val="00F56EB0"/>
    <w:rsid w:val="00F61714"/>
    <w:rsid w:val="00F634C0"/>
    <w:rsid w:val="00F65A23"/>
    <w:rsid w:val="00F70698"/>
    <w:rsid w:val="00F7138F"/>
    <w:rsid w:val="00F7763D"/>
    <w:rsid w:val="00F807A6"/>
    <w:rsid w:val="00F80AEE"/>
    <w:rsid w:val="00F80FD0"/>
    <w:rsid w:val="00F8371A"/>
    <w:rsid w:val="00F83EF1"/>
    <w:rsid w:val="00F84991"/>
    <w:rsid w:val="00F91123"/>
    <w:rsid w:val="00F92180"/>
    <w:rsid w:val="00F92FD4"/>
    <w:rsid w:val="00F94F90"/>
    <w:rsid w:val="00F95913"/>
    <w:rsid w:val="00FA20C2"/>
    <w:rsid w:val="00FA3448"/>
    <w:rsid w:val="00FA79E7"/>
    <w:rsid w:val="00FA7FB5"/>
    <w:rsid w:val="00FB0847"/>
    <w:rsid w:val="00FB3A54"/>
    <w:rsid w:val="00FC05FD"/>
    <w:rsid w:val="00FC3098"/>
    <w:rsid w:val="00FC4BAC"/>
    <w:rsid w:val="00FC733E"/>
    <w:rsid w:val="00FD1012"/>
    <w:rsid w:val="00FD35F1"/>
    <w:rsid w:val="00FD5C18"/>
    <w:rsid w:val="00FD607F"/>
    <w:rsid w:val="00FD6494"/>
    <w:rsid w:val="00FD7A8F"/>
    <w:rsid w:val="00FE0207"/>
    <w:rsid w:val="00FE3592"/>
    <w:rsid w:val="00FE6504"/>
    <w:rsid w:val="00FE6589"/>
    <w:rsid w:val="00FE7F62"/>
    <w:rsid w:val="00FF0986"/>
    <w:rsid w:val="00FF16E5"/>
    <w:rsid w:val="00FF41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0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B31FC"/>
  </w:style>
  <w:style w:type="character" w:customStyle="1" w:styleId="DateChar">
    <w:name w:val="Date Char"/>
    <w:basedOn w:val="DefaultParagraphFont"/>
    <w:link w:val="Date"/>
    <w:uiPriority w:val="99"/>
    <w:semiHidden/>
    <w:rsid w:val="00BB31FC"/>
  </w:style>
  <w:style w:type="paragraph" w:styleId="ListParagraph">
    <w:name w:val="List Paragraph"/>
    <w:basedOn w:val="Normal"/>
    <w:uiPriority w:val="34"/>
    <w:qFormat/>
    <w:rsid w:val="00855DC2"/>
    <w:pPr>
      <w:ind w:left="720"/>
      <w:contextualSpacing/>
    </w:pPr>
  </w:style>
  <w:style w:type="character" w:styleId="Hyperlink">
    <w:name w:val="Hyperlink"/>
    <w:basedOn w:val="DefaultParagraphFont"/>
    <w:uiPriority w:val="99"/>
    <w:unhideWhenUsed/>
    <w:rsid w:val="007D0595"/>
    <w:rPr>
      <w:color w:val="0563C1" w:themeColor="hyperlink"/>
      <w:u w:val="single"/>
    </w:rPr>
  </w:style>
  <w:style w:type="character" w:styleId="FollowedHyperlink">
    <w:name w:val="FollowedHyperlink"/>
    <w:basedOn w:val="DefaultParagraphFont"/>
    <w:uiPriority w:val="99"/>
    <w:semiHidden/>
    <w:unhideWhenUsed/>
    <w:rsid w:val="00A40454"/>
    <w:rPr>
      <w:color w:val="954F72" w:themeColor="followedHyperlink"/>
      <w:u w:val="single"/>
    </w:rPr>
  </w:style>
  <w:style w:type="character" w:styleId="CommentReference">
    <w:name w:val="annotation reference"/>
    <w:basedOn w:val="DefaultParagraphFont"/>
    <w:uiPriority w:val="99"/>
    <w:semiHidden/>
    <w:unhideWhenUsed/>
    <w:rsid w:val="00546576"/>
    <w:rPr>
      <w:sz w:val="16"/>
      <w:szCs w:val="16"/>
    </w:rPr>
  </w:style>
  <w:style w:type="paragraph" w:styleId="CommentText">
    <w:name w:val="annotation text"/>
    <w:basedOn w:val="Normal"/>
    <w:link w:val="CommentTextChar"/>
    <w:uiPriority w:val="99"/>
    <w:semiHidden/>
    <w:unhideWhenUsed/>
    <w:rsid w:val="00546576"/>
    <w:rPr>
      <w:sz w:val="20"/>
      <w:szCs w:val="20"/>
    </w:rPr>
  </w:style>
  <w:style w:type="character" w:customStyle="1" w:styleId="CommentTextChar">
    <w:name w:val="Comment Text Char"/>
    <w:basedOn w:val="DefaultParagraphFont"/>
    <w:link w:val="CommentText"/>
    <w:uiPriority w:val="99"/>
    <w:semiHidden/>
    <w:rsid w:val="00546576"/>
    <w:rPr>
      <w:sz w:val="20"/>
      <w:szCs w:val="20"/>
    </w:rPr>
  </w:style>
  <w:style w:type="paragraph" w:styleId="BalloonText">
    <w:name w:val="Balloon Text"/>
    <w:basedOn w:val="Normal"/>
    <w:link w:val="BalloonTextChar"/>
    <w:uiPriority w:val="99"/>
    <w:semiHidden/>
    <w:unhideWhenUsed/>
    <w:rsid w:val="0054657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657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3063">
      <w:bodyDiv w:val="1"/>
      <w:marLeft w:val="0"/>
      <w:marRight w:val="0"/>
      <w:marTop w:val="0"/>
      <w:marBottom w:val="0"/>
      <w:divBdr>
        <w:top w:val="none" w:sz="0" w:space="0" w:color="auto"/>
        <w:left w:val="none" w:sz="0" w:space="0" w:color="auto"/>
        <w:bottom w:val="none" w:sz="0" w:space="0" w:color="auto"/>
        <w:right w:val="none" w:sz="0" w:space="0" w:color="auto"/>
      </w:divBdr>
    </w:div>
    <w:div w:id="302349687">
      <w:bodyDiv w:val="1"/>
      <w:marLeft w:val="0"/>
      <w:marRight w:val="0"/>
      <w:marTop w:val="0"/>
      <w:marBottom w:val="0"/>
      <w:divBdr>
        <w:top w:val="none" w:sz="0" w:space="0" w:color="auto"/>
        <w:left w:val="none" w:sz="0" w:space="0" w:color="auto"/>
        <w:bottom w:val="none" w:sz="0" w:space="0" w:color="auto"/>
        <w:right w:val="none" w:sz="0" w:space="0" w:color="auto"/>
      </w:divBdr>
    </w:div>
    <w:div w:id="312296244">
      <w:bodyDiv w:val="1"/>
      <w:marLeft w:val="0"/>
      <w:marRight w:val="0"/>
      <w:marTop w:val="0"/>
      <w:marBottom w:val="0"/>
      <w:divBdr>
        <w:top w:val="none" w:sz="0" w:space="0" w:color="auto"/>
        <w:left w:val="none" w:sz="0" w:space="0" w:color="auto"/>
        <w:bottom w:val="none" w:sz="0" w:space="0" w:color="auto"/>
        <w:right w:val="none" w:sz="0" w:space="0" w:color="auto"/>
      </w:divBdr>
    </w:div>
    <w:div w:id="864944488">
      <w:bodyDiv w:val="1"/>
      <w:marLeft w:val="0"/>
      <w:marRight w:val="0"/>
      <w:marTop w:val="0"/>
      <w:marBottom w:val="0"/>
      <w:divBdr>
        <w:top w:val="none" w:sz="0" w:space="0" w:color="auto"/>
        <w:left w:val="none" w:sz="0" w:space="0" w:color="auto"/>
        <w:bottom w:val="none" w:sz="0" w:space="0" w:color="auto"/>
        <w:right w:val="none" w:sz="0" w:space="0" w:color="auto"/>
      </w:divBdr>
    </w:div>
    <w:div w:id="1003317962">
      <w:bodyDiv w:val="1"/>
      <w:marLeft w:val="0"/>
      <w:marRight w:val="0"/>
      <w:marTop w:val="0"/>
      <w:marBottom w:val="0"/>
      <w:divBdr>
        <w:top w:val="none" w:sz="0" w:space="0" w:color="auto"/>
        <w:left w:val="none" w:sz="0" w:space="0" w:color="auto"/>
        <w:bottom w:val="none" w:sz="0" w:space="0" w:color="auto"/>
        <w:right w:val="none" w:sz="0" w:space="0" w:color="auto"/>
      </w:divBdr>
      <w:divsChild>
        <w:div w:id="180821973">
          <w:marLeft w:val="0"/>
          <w:marRight w:val="0"/>
          <w:marTop w:val="0"/>
          <w:marBottom w:val="0"/>
          <w:divBdr>
            <w:top w:val="none" w:sz="0" w:space="0" w:color="auto"/>
            <w:left w:val="none" w:sz="0" w:space="0" w:color="auto"/>
            <w:bottom w:val="none" w:sz="0" w:space="0" w:color="auto"/>
            <w:right w:val="none" w:sz="0" w:space="0" w:color="auto"/>
          </w:divBdr>
        </w:div>
      </w:divsChild>
    </w:div>
    <w:div w:id="1165634828">
      <w:bodyDiv w:val="1"/>
      <w:marLeft w:val="0"/>
      <w:marRight w:val="0"/>
      <w:marTop w:val="0"/>
      <w:marBottom w:val="0"/>
      <w:divBdr>
        <w:top w:val="none" w:sz="0" w:space="0" w:color="auto"/>
        <w:left w:val="none" w:sz="0" w:space="0" w:color="auto"/>
        <w:bottom w:val="none" w:sz="0" w:space="0" w:color="auto"/>
        <w:right w:val="none" w:sz="0" w:space="0" w:color="auto"/>
      </w:divBdr>
    </w:div>
    <w:div w:id="1207992025">
      <w:bodyDiv w:val="1"/>
      <w:marLeft w:val="0"/>
      <w:marRight w:val="0"/>
      <w:marTop w:val="0"/>
      <w:marBottom w:val="0"/>
      <w:divBdr>
        <w:top w:val="none" w:sz="0" w:space="0" w:color="auto"/>
        <w:left w:val="none" w:sz="0" w:space="0" w:color="auto"/>
        <w:bottom w:val="none" w:sz="0" w:space="0" w:color="auto"/>
        <w:right w:val="none" w:sz="0" w:space="0" w:color="auto"/>
      </w:divBdr>
      <w:divsChild>
        <w:div w:id="1471241451">
          <w:marLeft w:val="0"/>
          <w:marRight w:val="0"/>
          <w:marTop w:val="0"/>
          <w:marBottom w:val="0"/>
          <w:divBdr>
            <w:top w:val="none" w:sz="0" w:space="0" w:color="auto"/>
            <w:left w:val="none" w:sz="0" w:space="0" w:color="auto"/>
            <w:bottom w:val="none" w:sz="0" w:space="0" w:color="auto"/>
            <w:right w:val="none" w:sz="0" w:space="0" w:color="auto"/>
          </w:divBdr>
        </w:div>
      </w:divsChild>
    </w:div>
    <w:div w:id="1209337792">
      <w:bodyDiv w:val="1"/>
      <w:marLeft w:val="0"/>
      <w:marRight w:val="0"/>
      <w:marTop w:val="0"/>
      <w:marBottom w:val="0"/>
      <w:divBdr>
        <w:top w:val="none" w:sz="0" w:space="0" w:color="auto"/>
        <w:left w:val="none" w:sz="0" w:space="0" w:color="auto"/>
        <w:bottom w:val="none" w:sz="0" w:space="0" w:color="auto"/>
        <w:right w:val="none" w:sz="0" w:space="0" w:color="auto"/>
      </w:divBdr>
    </w:div>
    <w:div w:id="1339891957">
      <w:bodyDiv w:val="1"/>
      <w:marLeft w:val="0"/>
      <w:marRight w:val="0"/>
      <w:marTop w:val="0"/>
      <w:marBottom w:val="0"/>
      <w:divBdr>
        <w:top w:val="none" w:sz="0" w:space="0" w:color="auto"/>
        <w:left w:val="none" w:sz="0" w:space="0" w:color="auto"/>
        <w:bottom w:val="none" w:sz="0" w:space="0" w:color="auto"/>
        <w:right w:val="none" w:sz="0" w:space="0" w:color="auto"/>
      </w:divBdr>
    </w:div>
    <w:div w:id="1639186464">
      <w:bodyDiv w:val="1"/>
      <w:marLeft w:val="0"/>
      <w:marRight w:val="0"/>
      <w:marTop w:val="0"/>
      <w:marBottom w:val="0"/>
      <w:divBdr>
        <w:top w:val="none" w:sz="0" w:space="0" w:color="auto"/>
        <w:left w:val="none" w:sz="0" w:space="0" w:color="auto"/>
        <w:bottom w:val="none" w:sz="0" w:space="0" w:color="auto"/>
        <w:right w:val="none" w:sz="0" w:space="0" w:color="auto"/>
      </w:divBdr>
    </w:div>
    <w:div w:id="1800224722">
      <w:bodyDiv w:val="1"/>
      <w:marLeft w:val="0"/>
      <w:marRight w:val="0"/>
      <w:marTop w:val="0"/>
      <w:marBottom w:val="0"/>
      <w:divBdr>
        <w:top w:val="none" w:sz="0" w:space="0" w:color="auto"/>
        <w:left w:val="none" w:sz="0" w:space="0" w:color="auto"/>
        <w:bottom w:val="none" w:sz="0" w:space="0" w:color="auto"/>
        <w:right w:val="none" w:sz="0" w:space="0" w:color="auto"/>
      </w:divBdr>
    </w:div>
    <w:div w:id="1887570556">
      <w:bodyDiv w:val="1"/>
      <w:marLeft w:val="0"/>
      <w:marRight w:val="0"/>
      <w:marTop w:val="0"/>
      <w:marBottom w:val="0"/>
      <w:divBdr>
        <w:top w:val="none" w:sz="0" w:space="0" w:color="auto"/>
        <w:left w:val="none" w:sz="0" w:space="0" w:color="auto"/>
        <w:bottom w:val="none" w:sz="0" w:space="0" w:color="auto"/>
        <w:right w:val="none" w:sz="0" w:space="0" w:color="auto"/>
      </w:divBdr>
    </w:div>
    <w:div w:id="1887790065">
      <w:bodyDiv w:val="1"/>
      <w:marLeft w:val="0"/>
      <w:marRight w:val="0"/>
      <w:marTop w:val="0"/>
      <w:marBottom w:val="0"/>
      <w:divBdr>
        <w:top w:val="none" w:sz="0" w:space="0" w:color="auto"/>
        <w:left w:val="none" w:sz="0" w:space="0" w:color="auto"/>
        <w:bottom w:val="none" w:sz="0" w:space="0" w:color="auto"/>
        <w:right w:val="none" w:sz="0" w:space="0" w:color="auto"/>
      </w:divBdr>
    </w:div>
    <w:div w:id="1935506692">
      <w:bodyDiv w:val="1"/>
      <w:marLeft w:val="0"/>
      <w:marRight w:val="0"/>
      <w:marTop w:val="0"/>
      <w:marBottom w:val="0"/>
      <w:divBdr>
        <w:top w:val="none" w:sz="0" w:space="0" w:color="auto"/>
        <w:left w:val="none" w:sz="0" w:space="0" w:color="auto"/>
        <w:bottom w:val="none" w:sz="0" w:space="0" w:color="auto"/>
        <w:right w:val="none" w:sz="0" w:space="0" w:color="auto"/>
      </w:divBdr>
      <w:divsChild>
        <w:div w:id="1444806946">
          <w:marLeft w:val="0"/>
          <w:marRight w:val="0"/>
          <w:marTop w:val="0"/>
          <w:marBottom w:val="0"/>
          <w:divBdr>
            <w:top w:val="none" w:sz="0" w:space="0" w:color="auto"/>
            <w:left w:val="none" w:sz="0" w:space="0" w:color="auto"/>
            <w:bottom w:val="none" w:sz="0" w:space="0" w:color="auto"/>
            <w:right w:val="none" w:sz="0" w:space="0" w:color="auto"/>
          </w:divBdr>
        </w:div>
      </w:divsChild>
    </w:div>
    <w:div w:id="2145190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16507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Tai-Macarthur, Lucas A</dc:creator>
  <cp:keywords/>
  <dc:description/>
  <cp:lastModifiedBy>cerickso</cp:lastModifiedBy>
  <cp:revision>3</cp:revision>
  <dcterms:created xsi:type="dcterms:W3CDTF">2016-12-23T19:21:00Z</dcterms:created>
  <dcterms:modified xsi:type="dcterms:W3CDTF">2016-12-23T19:23:00Z</dcterms:modified>
</cp:coreProperties>
</file>