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CF137" w14:textId="77777777" w:rsidR="00FD5E33" w:rsidRDefault="00FD5E33" w:rsidP="00FD5E33">
      <w:pPr>
        <w:jc w:val="center"/>
        <w:rPr>
          <w:rFonts w:ascii="Times New Roman" w:hAnsi="Times New Roman" w:cs="Times New Roman"/>
          <w:b/>
        </w:rPr>
      </w:pPr>
    </w:p>
    <w:p w14:paraId="381EAF89" w14:textId="77777777" w:rsidR="00FD5E33" w:rsidRDefault="00FD5E33" w:rsidP="00FD5E33">
      <w:pPr>
        <w:jc w:val="center"/>
        <w:rPr>
          <w:rFonts w:ascii="Times New Roman" w:hAnsi="Times New Roman" w:cs="Times New Roman"/>
          <w:b/>
        </w:rPr>
      </w:pPr>
    </w:p>
    <w:p w14:paraId="0C40EB9F" w14:textId="77777777" w:rsidR="00FD5E33" w:rsidRDefault="00FD5E33" w:rsidP="00FD5E33">
      <w:pPr>
        <w:jc w:val="center"/>
        <w:rPr>
          <w:rFonts w:ascii="Times New Roman" w:hAnsi="Times New Roman" w:cs="Times New Roman"/>
          <w:b/>
        </w:rPr>
      </w:pPr>
    </w:p>
    <w:p w14:paraId="319BE5DD" w14:textId="77777777" w:rsidR="00FD5E33" w:rsidRDefault="00FD5E33" w:rsidP="00FD5E33">
      <w:pPr>
        <w:jc w:val="center"/>
        <w:rPr>
          <w:rFonts w:ascii="Times New Roman" w:hAnsi="Times New Roman" w:cs="Times New Roman"/>
          <w:b/>
        </w:rPr>
      </w:pPr>
    </w:p>
    <w:p w14:paraId="44CE247B" w14:textId="77777777" w:rsidR="00FD5E33" w:rsidRDefault="00FD5E33" w:rsidP="00FD5E33">
      <w:pPr>
        <w:jc w:val="center"/>
        <w:rPr>
          <w:rFonts w:ascii="Times New Roman" w:hAnsi="Times New Roman" w:cs="Times New Roman"/>
          <w:b/>
        </w:rPr>
      </w:pPr>
    </w:p>
    <w:p w14:paraId="335A4A51" w14:textId="77777777" w:rsidR="00FD5E33" w:rsidRDefault="00FD5E33" w:rsidP="00FD5E33">
      <w:pPr>
        <w:jc w:val="center"/>
        <w:rPr>
          <w:rFonts w:ascii="Times New Roman" w:hAnsi="Times New Roman" w:cs="Times New Roman"/>
          <w:b/>
        </w:rPr>
      </w:pPr>
    </w:p>
    <w:p w14:paraId="29E1D1C8" w14:textId="77777777" w:rsidR="00FD5E33" w:rsidRDefault="00FD5E33" w:rsidP="00FD5E33">
      <w:pPr>
        <w:jc w:val="center"/>
        <w:rPr>
          <w:rFonts w:ascii="Times New Roman" w:hAnsi="Times New Roman" w:cs="Times New Roman"/>
          <w:b/>
          <w:sz w:val="28"/>
          <w:szCs w:val="28"/>
        </w:rPr>
      </w:pPr>
    </w:p>
    <w:p w14:paraId="57399CA7" w14:textId="77777777" w:rsidR="00FD5E33" w:rsidRDefault="00FD5E33" w:rsidP="00FD5E33">
      <w:pPr>
        <w:jc w:val="center"/>
        <w:rPr>
          <w:rFonts w:ascii="Times New Roman" w:hAnsi="Times New Roman" w:cs="Times New Roman"/>
          <w:b/>
          <w:sz w:val="28"/>
          <w:szCs w:val="28"/>
        </w:rPr>
      </w:pPr>
    </w:p>
    <w:p w14:paraId="583B98F2" w14:textId="77777777" w:rsidR="00FD5E33" w:rsidRDefault="00FD5E33" w:rsidP="00FD5E33">
      <w:pPr>
        <w:jc w:val="center"/>
        <w:rPr>
          <w:rFonts w:ascii="Times New Roman" w:hAnsi="Times New Roman" w:cs="Times New Roman"/>
          <w:b/>
          <w:sz w:val="28"/>
          <w:szCs w:val="28"/>
        </w:rPr>
      </w:pPr>
    </w:p>
    <w:p w14:paraId="0167536F" w14:textId="77777777" w:rsidR="00FD5E33" w:rsidRDefault="00FD5E33" w:rsidP="00FD5E33">
      <w:pPr>
        <w:jc w:val="center"/>
        <w:rPr>
          <w:rFonts w:ascii="Times New Roman" w:hAnsi="Times New Roman" w:cs="Times New Roman"/>
          <w:b/>
          <w:sz w:val="28"/>
          <w:szCs w:val="28"/>
        </w:rPr>
      </w:pPr>
      <w:bookmarkStart w:id="0" w:name="_GoBack"/>
      <w:bookmarkEnd w:id="0"/>
    </w:p>
    <w:p w14:paraId="73F882CB" w14:textId="77777777" w:rsidR="00FD5E33" w:rsidRDefault="00FD5E33" w:rsidP="00FD5E33">
      <w:pPr>
        <w:jc w:val="center"/>
        <w:rPr>
          <w:rFonts w:ascii="Times New Roman" w:hAnsi="Times New Roman" w:cs="Times New Roman"/>
          <w:b/>
          <w:sz w:val="28"/>
          <w:szCs w:val="28"/>
        </w:rPr>
      </w:pPr>
    </w:p>
    <w:p w14:paraId="08EEB395" w14:textId="77777777" w:rsidR="00822F40" w:rsidRDefault="00822F40" w:rsidP="007D32B9">
      <w:pPr>
        <w:rPr>
          <w:ins w:id="1" w:author="cerickso" w:date="2016-12-20T13:06:00Z"/>
          <w:rFonts w:ascii="Times New Roman" w:hAnsi="Times New Roman" w:cs="Times New Roman"/>
          <w:sz w:val="28"/>
          <w:szCs w:val="28"/>
        </w:rPr>
      </w:pPr>
    </w:p>
    <w:p w14:paraId="720C3DE9" w14:textId="77777777" w:rsidR="00822F40" w:rsidRPr="004E2155" w:rsidRDefault="00822F40" w:rsidP="007D32B9">
      <w:pPr>
        <w:rPr>
          <w:rFonts w:ascii="Times New Roman" w:hAnsi="Times New Roman" w:cs="Times New Roman"/>
          <w:sz w:val="28"/>
          <w:szCs w:val="28"/>
        </w:rPr>
      </w:pPr>
    </w:p>
    <w:p w14:paraId="006D2B27" w14:textId="77777777" w:rsidR="007D32B9" w:rsidRPr="007D32B9" w:rsidRDefault="007D32B9" w:rsidP="00FD5E33">
      <w:pPr>
        <w:jc w:val="center"/>
        <w:rPr>
          <w:rFonts w:ascii="Times New Roman" w:hAnsi="Times New Roman" w:cs="Times New Roman"/>
          <w:sz w:val="28"/>
          <w:szCs w:val="28"/>
        </w:rPr>
      </w:pPr>
    </w:p>
    <w:p w14:paraId="771D3043" w14:textId="77777777" w:rsidR="007D32B9" w:rsidRPr="007D32B9" w:rsidRDefault="007D32B9" w:rsidP="00FD5E33">
      <w:pPr>
        <w:jc w:val="center"/>
        <w:rPr>
          <w:rFonts w:ascii="Times New Roman" w:hAnsi="Times New Roman" w:cs="Times New Roman"/>
          <w:sz w:val="28"/>
          <w:szCs w:val="28"/>
        </w:rPr>
      </w:pPr>
    </w:p>
    <w:p w14:paraId="6C06059F" w14:textId="50589711" w:rsidR="00FD5E33" w:rsidRDefault="00FD5E33" w:rsidP="00FD5E33">
      <w:pPr>
        <w:jc w:val="center"/>
        <w:rPr>
          <w:rFonts w:ascii="Times New Roman" w:hAnsi="Times New Roman" w:cs="Times New Roman"/>
          <w:b/>
          <w:sz w:val="28"/>
          <w:szCs w:val="28"/>
        </w:rPr>
      </w:pPr>
      <w:r>
        <w:rPr>
          <w:rFonts w:ascii="Times New Roman" w:hAnsi="Times New Roman" w:cs="Times New Roman"/>
          <w:b/>
          <w:sz w:val="28"/>
          <w:szCs w:val="28"/>
        </w:rPr>
        <w:t>FISH TRAPS AND BASKETS IN THE PRE-COLUMBIAN AMAZON</w:t>
      </w:r>
    </w:p>
    <w:p w14:paraId="4ED49FBC" w14:textId="77777777" w:rsidR="00FD5E33" w:rsidRDefault="00FD5E33" w:rsidP="00FD5E33">
      <w:pPr>
        <w:jc w:val="center"/>
        <w:rPr>
          <w:rFonts w:ascii="Times New Roman" w:hAnsi="Times New Roman" w:cs="Times New Roman"/>
          <w:b/>
          <w:sz w:val="28"/>
          <w:szCs w:val="28"/>
        </w:rPr>
      </w:pPr>
    </w:p>
    <w:p w14:paraId="66C9373A" w14:textId="4F7AEFC6" w:rsidR="00FD5E33" w:rsidRPr="0022646D" w:rsidRDefault="00FD5E33" w:rsidP="00FD5E33">
      <w:pPr>
        <w:jc w:val="center"/>
        <w:rPr>
          <w:rFonts w:ascii="Times New Roman" w:hAnsi="Times New Roman" w:cs="Times New Roman"/>
        </w:rPr>
      </w:pPr>
      <w:r w:rsidRPr="0022646D">
        <w:rPr>
          <w:rFonts w:ascii="Times New Roman" w:hAnsi="Times New Roman" w:cs="Times New Roman"/>
        </w:rPr>
        <w:t>ANTH-258/CIS-106</w:t>
      </w:r>
    </w:p>
    <w:p w14:paraId="71A84FB3" w14:textId="03DDA7AA" w:rsidR="00FD5E33" w:rsidRPr="0022646D" w:rsidRDefault="00FD5E33" w:rsidP="00FD5E33">
      <w:pPr>
        <w:jc w:val="center"/>
        <w:rPr>
          <w:rFonts w:ascii="Times New Roman" w:hAnsi="Times New Roman" w:cs="Times New Roman"/>
        </w:rPr>
      </w:pPr>
      <w:r w:rsidRPr="0022646D">
        <w:rPr>
          <w:rFonts w:ascii="Times New Roman" w:hAnsi="Times New Roman" w:cs="Times New Roman"/>
        </w:rPr>
        <w:t>James Prell</w:t>
      </w:r>
    </w:p>
    <w:p w14:paraId="6927ADE4" w14:textId="5890F0FE" w:rsidR="00FD5E33" w:rsidRPr="000B7AE6" w:rsidRDefault="000B7AE6" w:rsidP="00FD5E33">
      <w:pPr>
        <w:jc w:val="center"/>
        <w:rPr>
          <w:rFonts w:ascii="Times New Roman" w:hAnsi="Times New Roman" w:cs="Times New Roman"/>
        </w:rPr>
      </w:pPr>
      <w:r w:rsidRPr="000B7AE6">
        <w:rPr>
          <w:rFonts w:ascii="Times New Roman" w:hAnsi="Times New Roman" w:cs="Times New Roman"/>
        </w:rPr>
        <w:t>12/20/16</w:t>
      </w:r>
    </w:p>
    <w:p w14:paraId="709C2C5A" w14:textId="5EF88E96" w:rsidR="00AE6412" w:rsidRPr="0074296D" w:rsidRDefault="00FD5E33" w:rsidP="0074296D">
      <w:pPr>
        <w:jc w:val="center"/>
        <w:rPr>
          <w:rFonts w:ascii="Times New Roman" w:hAnsi="Times New Roman" w:cs="Times New Roman"/>
          <w:b/>
          <w:sz w:val="28"/>
          <w:szCs w:val="28"/>
        </w:rPr>
      </w:pPr>
      <w:r w:rsidRPr="00FD5E33">
        <w:rPr>
          <w:rFonts w:ascii="Times New Roman" w:hAnsi="Times New Roman" w:cs="Times New Roman"/>
          <w:b/>
          <w:sz w:val="28"/>
          <w:szCs w:val="28"/>
        </w:rPr>
        <w:br w:type="page"/>
      </w:r>
    </w:p>
    <w:p w14:paraId="750A79E4" w14:textId="7DEAA59B" w:rsidR="008006A6" w:rsidRPr="008006A6" w:rsidRDefault="008006A6" w:rsidP="008006A6">
      <w:pPr>
        <w:spacing w:line="480" w:lineRule="auto"/>
        <w:ind w:left="720" w:firstLine="720"/>
        <w:rPr>
          <w:rFonts w:ascii="Times New Roman" w:hAnsi="Times New Roman" w:cs="Times New Roman"/>
          <w:b/>
        </w:rPr>
      </w:pPr>
      <w:r w:rsidRPr="008006A6">
        <w:rPr>
          <w:rFonts w:ascii="Times New Roman" w:hAnsi="Times New Roman" w:cs="Times New Roman"/>
          <w:b/>
        </w:rPr>
        <w:lastRenderedPageBreak/>
        <w:t>Introduction</w:t>
      </w:r>
    </w:p>
    <w:p w14:paraId="273F5372" w14:textId="62A8B9BE" w:rsidR="004811AD" w:rsidRDefault="00933A77" w:rsidP="002C0373">
      <w:pPr>
        <w:spacing w:line="480" w:lineRule="auto"/>
        <w:ind w:firstLine="720"/>
        <w:rPr>
          <w:rFonts w:ascii="Times New Roman" w:hAnsi="Times New Roman" w:cs="Times New Roman"/>
        </w:rPr>
      </w:pPr>
      <w:r w:rsidRPr="00933A77">
        <w:rPr>
          <w:rFonts w:ascii="Times New Roman" w:hAnsi="Times New Roman" w:cs="Times New Roman"/>
        </w:rPr>
        <w:t xml:space="preserve">The medium in which objects from the past are represented </w:t>
      </w:r>
      <w:r>
        <w:rPr>
          <w:rFonts w:ascii="Times New Roman" w:hAnsi="Times New Roman" w:cs="Times New Roman"/>
        </w:rPr>
        <w:t xml:space="preserve">will always affect the way the artist and the audience can perceive them. </w:t>
      </w:r>
      <w:r w:rsidR="00BE121B">
        <w:rPr>
          <w:rFonts w:ascii="Times New Roman" w:hAnsi="Times New Roman" w:cs="Times New Roman"/>
        </w:rPr>
        <w:t xml:space="preserve">Each medium has its advantages and disadvantage, </w:t>
      </w:r>
      <w:r w:rsidR="00D9178D">
        <w:rPr>
          <w:rFonts w:ascii="Times New Roman" w:hAnsi="Times New Roman" w:cs="Times New Roman"/>
        </w:rPr>
        <w:t xml:space="preserve">but the </w:t>
      </w:r>
      <w:r w:rsidR="008910A0">
        <w:rPr>
          <w:rFonts w:ascii="Times New Roman" w:hAnsi="Times New Roman" w:cs="Times New Roman"/>
        </w:rPr>
        <w:t>potential of a</w:t>
      </w:r>
      <w:r w:rsidR="00AE6412">
        <w:rPr>
          <w:rFonts w:ascii="Times New Roman" w:hAnsi="Times New Roman" w:cs="Times New Roman"/>
        </w:rPr>
        <w:t xml:space="preserve"> three dimensional</w:t>
      </w:r>
      <w:r w:rsidR="008910A0">
        <w:rPr>
          <w:rFonts w:ascii="Times New Roman" w:hAnsi="Times New Roman" w:cs="Times New Roman"/>
        </w:rPr>
        <w:t xml:space="preserve"> model in theory is an accurate reconstruction of the object in question that can take into account the physicality of the piece in its original environment.</w:t>
      </w:r>
      <w:r w:rsidR="002C0373">
        <w:rPr>
          <w:rFonts w:ascii="Times New Roman" w:hAnsi="Times New Roman" w:cs="Times New Roman"/>
        </w:rPr>
        <w:t xml:space="preserve"> By paying attention to material components used, size, design, usage, and other factors, an artistic rendering of objects in three-dimensional digital space can come close to </w:t>
      </w:r>
      <w:r w:rsidR="008006A6">
        <w:rPr>
          <w:rFonts w:ascii="Times New Roman" w:hAnsi="Times New Roman" w:cs="Times New Roman"/>
        </w:rPr>
        <w:t>a realistic experience for the viewer. Digitalization of the past places those experiencing the rendering into a space that minimizes what is left up to the imagination, and therefore left to potential misinterpretation.</w:t>
      </w:r>
    </w:p>
    <w:p w14:paraId="7A68CB48" w14:textId="75DFAF07" w:rsidR="004D47C4" w:rsidRDefault="008006A6" w:rsidP="000B7AE6">
      <w:pPr>
        <w:spacing w:line="480" w:lineRule="auto"/>
        <w:ind w:firstLine="720"/>
        <w:rPr>
          <w:rFonts w:ascii="Times New Roman" w:hAnsi="Times New Roman" w:cs="Times New Roman"/>
        </w:rPr>
      </w:pPr>
      <w:r>
        <w:rPr>
          <w:rFonts w:ascii="Times New Roman" w:hAnsi="Times New Roman" w:cs="Times New Roman"/>
        </w:rPr>
        <w:t>However, representation of the past in digital space</w:t>
      </w:r>
      <w:r w:rsidR="009E5B25">
        <w:rPr>
          <w:rFonts w:ascii="Times New Roman" w:hAnsi="Times New Roman" w:cs="Times New Roman"/>
        </w:rPr>
        <w:t xml:space="preserve"> has its limitations like any other medium. Technological constraints of the present all but guarantee that models built today will not be as photorealistic as they could potentially be </w:t>
      </w:r>
      <w:r w:rsidR="00430678">
        <w:rPr>
          <w:rFonts w:ascii="Times New Roman" w:hAnsi="Times New Roman" w:cs="Times New Roman"/>
        </w:rPr>
        <w:t xml:space="preserve">if modeled in the future. </w:t>
      </w:r>
      <w:r w:rsidR="00AE6412">
        <w:rPr>
          <w:rFonts w:ascii="Times New Roman" w:hAnsi="Times New Roman" w:cs="Times New Roman"/>
        </w:rPr>
        <w:t xml:space="preserve">While </w:t>
      </w:r>
      <w:r w:rsidR="00F41E69">
        <w:rPr>
          <w:rFonts w:ascii="Times New Roman" w:hAnsi="Times New Roman" w:cs="Times New Roman"/>
        </w:rPr>
        <w:t>modeling the people of the past —</w:t>
      </w:r>
      <w:r w:rsidR="00AE6412">
        <w:rPr>
          <w:rFonts w:ascii="Times New Roman" w:hAnsi="Times New Roman" w:cs="Times New Roman"/>
        </w:rPr>
        <w:t xml:space="preserve">along with </w:t>
      </w:r>
      <w:r w:rsidR="00F41E69">
        <w:rPr>
          <w:rFonts w:ascii="Times New Roman" w:hAnsi="Times New Roman" w:cs="Times New Roman"/>
        </w:rPr>
        <w:t>t</w:t>
      </w:r>
      <w:r w:rsidR="00AE6412">
        <w:rPr>
          <w:rFonts w:ascii="Times New Roman" w:hAnsi="Times New Roman" w:cs="Times New Roman"/>
        </w:rPr>
        <w:t>hei</w:t>
      </w:r>
      <w:r w:rsidR="00F41E69">
        <w:rPr>
          <w:rFonts w:ascii="Times New Roman" w:hAnsi="Times New Roman" w:cs="Times New Roman"/>
        </w:rPr>
        <w:t>r actions, movements, and tools— is possible,</w:t>
      </w:r>
      <w:r w:rsidR="00AE6412">
        <w:rPr>
          <w:rFonts w:ascii="Times New Roman" w:hAnsi="Times New Roman" w:cs="Times New Roman"/>
        </w:rPr>
        <w:t xml:space="preserve"> these models are limited by the time and budgetary constraints of the project. While the potential for accuracy in a three dimensional model is far greater than th</w:t>
      </w:r>
      <w:r w:rsidR="00F41E69">
        <w:rPr>
          <w:rFonts w:ascii="Times New Roman" w:hAnsi="Times New Roman" w:cs="Times New Roman"/>
        </w:rPr>
        <w:t>at of a sketch by comparison, digitalization</w:t>
      </w:r>
      <w:r w:rsidR="00AE6412">
        <w:rPr>
          <w:rFonts w:ascii="Times New Roman" w:hAnsi="Times New Roman" w:cs="Times New Roman"/>
        </w:rPr>
        <w:t xml:space="preserve"> is also much more restricted by the scope and context of the project.</w:t>
      </w:r>
      <w:r w:rsidR="00FD5E33">
        <w:rPr>
          <w:rFonts w:ascii="Times New Roman" w:hAnsi="Times New Roman" w:cs="Times New Roman"/>
        </w:rPr>
        <w:t xml:space="preserve"> </w:t>
      </w:r>
      <w:r w:rsidR="00F41E69">
        <w:rPr>
          <w:rFonts w:ascii="Times New Roman" w:hAnsi="Times New Roman" w:cs="Times New Roman"/>
        </w:rPr>
        <w:t>Given unlimited time and resources, digital tools give the modern scholar power to create complex and detailed representations of life in the past based on findings in the present. The lack of such conditions, however, do not invalidate a model in the sense of historical accuracy. Instead the constraints and context of the chosen form of representation should be open for scrutiny by all in order to ensure</w:t>
      </w:r>
      <w:r w:rsidR="0074296D">
        <w:rPr>
          <w:rFonts w:ascii="Times New Roman" w:hAnsi="Times New Roman" w:cs="Times New Roman"/>
        </w:rPr>
        <w:t xml:space="preserve"> that the message behind the model in regards to the people it represents is clearly visible to the viewer. </w:t>
      </w:r>
    </w:p>
    <w:p w14:paraId="214A8AC4" w14:textId="77777777" w:rsidR="000B7AE6" w:rsidRDefault="000B7AE6" w:rsidP="000B7AE6">
      <w:pPr>
        <w:spacing w:line="480" w:lineRule="auto"/>
        <w:ind w:firstLine="720"/>
        <w:rPr>
          <w:rFonts w:ascii="Times New Roman" w:hAnsi="Times New Roman" w:cs="Times New Roman"/>
        </w:rPr>
      </w:pPr>
    </w:p>
    <w:p w14:paraId="007700B6" w14:textId="7DF7FE55" w:rsidR="008006A6" w:rsidRDefault="008006A6" w:rsidP="002C0373">
      <w:pPr>
        <w:spacing w:line="480" w:lineRule="auto"/>
        <w:ind w:firstLine="720"/>
        <w:rPr>
          <w:rFonts w:ascii="Times New Roman" w:hAnsi="Times New Roman" w:cs="Times New Roman"/>
          <w:b/>
        </w:rPr>
      </w:pPr>
      <w:r>
        <w:rPr>
          <w:rFonts w:ascii="Times New Roman" w:hAnsi="Times New Roman" w:cs="Times New Roman"/>
        </w:rPr>
        <w:lastRenderedPageBreak/>
        <w:tab/>
      </w:r>
      <w:r w:rsidR="009E5B25">
        <w:rPr>
          <w:rFonts w:ascii="Times New Roman" w:hAnsi="Times New Roman" w:cs="Times New Roman"/>
          <w:b/>
        </w:rPr>
        <w:t>Goals</w:t>
      </w:r>
    </w:p>
    <w:p w14:paraId="2122EDF6" w14:textId="675D0813" w:rsidR="000E5BEE" w:rsidRDefault="00DB58F0" w:rsidP="009E5B25">
      <w:pPr>
        <w:spacing w:line="480" w:lineRule="auto"/>
        <w:rPr>
          <w:ins w:id="2" w:author="James Prell" w:date="2016-12-20T22:47:00Z"/>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The goal of this project was to </w:t>
      </w:r>
      <w:r w:rsidR="00CF0702">
        <w:rPr>
          <w:rFonts w:ascii="Times New Roman" w:hAnsi="Times New Roman" w:cs="Times New Roman"/>
        </w:rPr>
        <w:t xml:space="preserve">create models of various kinds of fish traps, baskets, and other fishing tools </w:t>
      </w:r>
      <w:r w:rsidR="00F11415">
        <w:rPr>
          <w:rFonts w:ascii="Times New Roman" w:hAnsi="Times New Roman" w:cs="Times New Roman"/>
        </w:rPr>
        <w:t xml:space="preserve">used </w:t>
      </w:r>
      <w:r w:rsidR="00EB19E5">
        <w:rPr>
          <w:rFonts w:ascii="Times New Roman" w:hAnsi="Times New Roman" w:cs="Times New Roman"/>
        </w:rPr>
        <w:t xml:space="preserve">by the pre-Columbian indigenous peoples in the </w:t>
      </w:r>
      <w:r w:rsidR="00F11415">
        <w:rPr>
          <w:rFonts w:ascii="Times New Roman" w:hAnsi="Times New Roman" w:cs="Times New Roman"/>
        </w:rPr>
        <w:t>Baures region of South America (Erickson</w:t>
      </w:r>
      <w:r w:rsidR="00EB19E5">
        <w:rPr>
          <w:rFonts w:ascii="Times New Roman" w:hAnsi="Times New Roman" w:cs="Times New Roman"/>
        </w:rPr>
        <w:t xml:space="preserve"> and</w:t>
      </w:r>
      <w:r w:rsidR="00F11415">
        <w:rPr>
          <w:rFonts w:ascii="Times New Roman" w:hAnsi="Times New Roman" w:cs="Times New Roman"/>
        </w:rPr>
        <w:t xml:space="preserve"> Balée, 2006</w:t>
      </w:r>
      <w:r w:rsidR="00EB19E5">
        <w:rPr>
          <w:rFonts w:ascii="Times New Roman" w:hAnsi="Times New Roman" w:cs="Times New Roman"/>
        </w:rPr>
        <w:t>:</w:t>
      </w:r>
      <w:r w:rsidR="004504E7">
        <w:rPr>
          <w:rFonts w:ascii="Times New Roman" w:hAnsi="Times New Roman" w:cs="Times New Roman"/>
        </w:rPr>
        <w:t>260</w:t>
      </w:r>
      <w:r w:rsidR="00F11415">
        <w:rPr>
          <w:rFonts w:ascii="Times New Roman" w:hAnsi="Times New Roman" w:cs="Times New Roman"/>
        </w:rPr>
        <w:t>)</w:t>
      </w:r>
      <w:r w:rsidR="00071C81">
        <w:rPr>
          <w:rFonts w:ascii="Times New Roman" w:hAnsi="Times New Roman" w:cs="Times New Roman"/>
        </w:rPr>
        <w:t>.</w:t>
      </w:r>
      <w:r w:rsidR="00DA0727">
        <w:rPr>
          <w:rFonts w:ascii="Times New Roman" w:hAnsi="Times New Roman" w:cs="Times New Roman"/>
        </w:rPr>
        <w:t xml:space="preserve"> </w:t>
      </w:r>
      <w:r w:rsidR="00093288">
        <w:rPr>
          <w:rFonts w:ascii="Times New Roman" w:hAnsi="Times New Roman" w:cs="Times New Roman"/>
        </w:rPr>
        <w:t xml:space="preserve">After </w:t>
      </w:r>
      <w:r w:rsidR="00DA0727">
        <w:rPr>
          <w:rFonts w:ascii="Times New Roman" w:hAnsi="Times New Roman" w:cs="Times New Roman"/>
        </w:rPr>
        <w:t xml:space="preserve">modeling these objects, motion capture would be used to </w:t>
      </w:r>
      <w:r w:rsidR="00093288">
        <w:rPr>
          <w:rFonts w:ascii="Times New Roman" w:hAnsi="Times New Roman" w:cs="Times New Roman"/>
        </w:rPr>
        <w:t>produce animations of aspects of everyday use of the objects by 3D digital humans</w:t>
      </w:r>
      <w:r w:rsidR="00DA0727">
        <w:rPr>
          <w:rFonts w:ascii="Times New Roman" w:hAnsi="Times New Roman" w:cs="Times New Roman"/>
        </w:rPr>
        <w:t xml:space="preserve">. These </w:t>
      </w:r>
      <w:r w:rsidR="00093288">
        <w:rPr>
          <w:rFonts w:ascii="Times New Roman" w:hAnsi="Times New Roman" w:cs="Times New Roman"/>
        </w:rPr>
        <w:t>models and animated activities</w:t>
      </w:r>
      <w:r w:rsidR="00DA0727">
        <w:rPr>
          <w:rFonts w:ascii="Times New Roman" w:hAnsi="Times New Roman" w:cs="Times New Roman"/>
        </w:rPr>
        <w:t xml:space="preserve"> would then be brought into a larger digital environment </w:t>
      </w:r>
      <w:r w:rsidR="00093288">
        <w:rPr>
          <w:rFonts w:ascii="Times New Roman" w:hAnsi="Times New Roman" w:cs="Times New Roman"/>
        </w:rPr>
        <w:t>with models of</w:t>
      </w:r>
      <w:r w:rsidR="00DA0727">
        <w:rPr>
          <w:rFonts w:ascii="Times New Roman" w:hAnsi="Times New Roman" w:cs="Times New Roman"/>
        </w:rPr>
        <w:t xml:space="preserve"> fish weirs and </w:t>
      </w:r>
      <w:r w:rsidR="00093288">
        <w:rPr>
          <w:rFonts w:ascii="Times New Roman" w:hAnsi="Times New Roman" w:cs="Times New Roman"/>
        </w:rPr>
        <w:t xml:space="preserve">fish ponds </w:t>
      </w:r>
      <w:r w:rsidR="00DA0727">
        <w:rPr>
          <w:rFonts w:ascii="Times New Roman" w:hAnsi="Times New Roman" w:cs="Times New Roman"/>
        </w:rPr>
        <w:t xml:space="preserve">of the Baures region </w:t>
      </w:r>
      <w:r w:rsidR="00093288">
        <w:rPr>
          <w:rFonts w:ascii="Times New Roman" w:hAnsi="Times New Roman" w:cs="Times New Roman"/>
        </w:rPr>
        <w:t>(</w:t>
      </w:r>
      <w:r w:rsidR="004504E7">
        <w:rPr>
          <w:rFonts w:ascii="Times New Roman" w:hAnsi="Times New Roman" w:cs="Times New Roman"/>
        </w:rPr>
        <w:t>Figure 1</w:t>
      </w:r>
      <w:r w:rsidR="00093288">
        <w:rPr>
          <w:rFonts w:ascii="Times New Roman" w:hAnsi="Times New Roman" w:cs="Times New Roman"/>
        </w:rPr>
        <w:t xml:space="preserve">, Brinkmeier </w:t>
      </w:r>
      <w:r w:rsidR="00680666">
        <w:rPr>
          <w:rFonts w:ascii="Times New Roman" w:hAnsi="Times New Roman" w:cs="Times New Roman"/>
        </w:rPr>
        <w:t>2007</w:t>
      </w:r>
      <w:r w:rsidR="00816FA3">
        <w:rPr>
          <w:rFonts w:ascii="Times New Roman" w:hAnsi="Times New Roman" w:cs="Times New Roman"/>
        </w:rPr>
        <w:t>:</w:t>
      </w:r>
      <w:r w:rsidR="00680666">
        <w:rPr>
          <w:rFonts w:ascii="Times New Roman" w:hAnsi="Times New Roman" w:cs="Times New Roman"/>
        </w:rPr>
        <w:t>11).</w:t>
      </w:r>
    </w:p>
    <w:p w14:paraId="151BFCA3" w14:textId="36A56A98" w:rsidR="00996476" w:rsidRDefault="00680666" w:rsidP="009E5B25">
      <w:pPr>
        <w:spacing w:line="480" w:lineRule="auto"/>
        <w:rPr>
          <w:ins w:id="3" w:author="cerickso" w:date="2016-12-20T13:10:00Z"/>
          <w:rFonts w:ascii="Times New Roman" w:hAnsi="Times New Roman" w:cs="Times New Roman"/>
        </w:rPr>
      </w:pPr>
      <w:r>
        <w:rPr>
          <w:rFonts w:ascii="Times New Roman" w:hAnsi="Times New Roman" w:cs="Times New Roman"/>
        </w:rPr>
        <w:t xml:space="preserve"> </w:t>
      </w:r>
      <w:r w:rsidR="00993B89">
        <w:rPr>
          <w:rFonts w:ascii="Times New Roman" w:hAnsi="Times New Roman" w:cs="Times New Roman"/>
        </w:rPr>
        <w:tab/>
      </w:r>
    </w:p>
    <w:p w14:paraId="13FD3252" w14:textId="7988537E" w:rsidR="00996476" w:rsidRDefault="00996476" w:rsidP="00993B89">
      <w:pPr>
        <w:spacing w:line="480" w:lineRule="auto"/>
        <w:ind w:left="720" w:firstLine="720"/>
        <w:rPr>
          <w:rFonts w:ascii="Times New Roman" w:hAnsi="Times New Roman" w:cs="Times New Roman"/>
          <w:b/>
        </w:rPr>
      </w:pPr>
      <w:r w:rsidRPr="007A3B92">
        <w:rPr>
          <w:rFonts w:ascii="Times New Roman" w:hAnsi="Times New Roman" w:cs="Times New Roman"/>
          <w:b/>
        </w:rPr>
        <w:t>Fishing and Fisheries of the Bolivian Amazon</w:t>
      </w:r>
    </w:p>
    <w:p w14:paraId="7AE4EA44" w14:textId="238C24E4" w:rsidR="00EA1CF0" w:rsidRPr="00EA1CF0" w:rsidRDefault="00EA1CF0" w:rsidP="00EA1CF0">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Fish weirs were an important part of food cultivation in the Pre-Columbian Baures region was they allowed for easy harvesting of fish during both the </w:t>
      </w:r>
      <w:r w:rsidR="00816FA3">
        <w:rPr>
          <w:rFonts w:ascii="Times New Roman" w:hAnsi="Times New Roman" w:cs="Times New Roman"/>
        </w:rPr>
        <w:t>dry and rainy seasons. “</w:t>
      </w:r>
      <w:r w:rsidR="00816FA3" w:rsidRPr="00816FA3">
        <w:rPr>
          <w:rFonts w:ascii="Times New Roman" w:hAnsi="Times New Roman" w:cs="Times New Roman"/>
        </w:rPr>
        <w:t>Dense networks of zigzag structures cover the savanna between the larger linear causeways and canals that divide the savanna into roughly rectilinear blocks. Based on the form, location, and associations of these structures, my col-leagues and I are convinced that they functioned as fish weirs during the rainy season. The weirs are similar to those reported for indigenous groups throughout Amazonia. The weirs, combined with the larger causeways, would have impounded a thin sheet of water over a large area. The openings would have allowed excess water to </w:t>
      </w:r>
      <w:r w:rsidR="00816FA3">
        <w:rPr>
          <w:rFonts w:ascii="Times New Roman" w:hAnsi="Times New Roman" w:cs="Times New Roman"/>
        </w:rPr>
        <w:t>flow across the savanna”</w:t>
      </w:r>
      <w:r w:rsidR="00816FA3" w:rsidRPr="00816FA3">
        <w:rPr>
          <w:rFonts w:ascii="Times New Roman" w:hAnsi="Times New Roman" w:cs="Times New Roman"/>
        </w:rPr>
        <w:t> </w:t>
      </w:r>
      <w:r w:rsidR="00816FA3">
        <w:rPr>
          <w:rFonts w:ascii="Times New Roman" w:hAnsi="Times New Roman" w:cs="Times New Roman"/>
        </w:rPr>
        <w:t xml:space="preserve">(Erickson, 2006: 260). Weirs were used to captures a large variety of fish adapted to </w:t>
      </w:r>
      <w:r w:rsidR="000B7AE6">
        <w:rPr>
          <w:rFonts w:ascii="Times New Roman" w:hAnsi="Times New Roman" w:cs="Times New Roman"/>
        </w:rPr>
        <w:t>shallow waters, but the most common for harvest was the buchere.</w:t>
      </w:r>
    </w:p>
    <w:p w14:paraId="63057D7C" w14:textId="6D8A8365" w:rsidR="00716131" w:rsidRPr="000B7AE6" w:rsidRDefault="00065617" w:rsidP="009E5B25">
      <w:pPr>
        <w:spacing w:line="480" w:lineRule="auto"/>
        <w:rPr>
          <w:rFonts w:ascii="Times New Roman" w:hAnsi="Times New Roman" w:cs="Times New Roman"/>
          <w:b/>
        </w:rPr>
      </w:pPr>
      <w:r>
        <w:rPr>
          <w:rFonts w:ascii="Times New Roman" w:hAnsi="Times New Roman" w:cs="Times New Roman"/>
        </w:rPr>
        <w:t>“</w:t>
      </w:r>
      <w:r w:rsidRPr="00D221B0">
        <w:rPr>
          <w:rFonts w:ascii="Times New Roman" w:hAnsi="Times New Roman" w:cs="Times New Roman"/>
        </w:rPr>
        <w:t>Fish associated with the fish weirs and ponds of the BHC and modern road</w:t>
      </w:r>
      <w:r>
        <w:rPr>
          <w:rFonts w:ascii="Times New Roman" w:hAnsi="Times New Roman" w:cs="Times New Roman"/>
        </w:rPr>
        <w:t xml:space="preserve"> </w:t>
      </w:r>
      <w:r w:rsidRPr="00D221B0">
        <w:rPr>
          <w:rFonts w:ascii="Times New Roman" w:hAnsi="Times New Roman" w:cs="Times New Roman"/>
        </w:rPr>
        <w:t xml:space="preserve">ditches throughout the Bolivian Amazon include buchere, yallu, cunaré, palometa, </w:t>
      </w:r>
      <w:r>
        <w:rPr>
          <w:rFonts w:ascii="Times New Roman" w:hAnsi="Times New Roman" w:cs="Times New Roman"/>
        </w:rPr>
        <w:t>sábalo</w:t>
      </w:r>
      <w:r w:rsidRPr="00D221B0">
        <w:rPr>
          <w:rFonts w:ascii="Times New Roman" w:hAnsi="Times New Roman" w:cs="Times New Roman"/>
        </w:rPr>
        <w:t>,</w:t>
      </w:r>
      <w:r>
        <w:rPr>
          <w:rFonts w:ascii="Times New Roman" w:hAnsi="Times New Roman" w:cs="Times New Roman"/>
        </w:rPr>
        <w:t xml:space="preserve"> </w:t>
      </w:r>
      <w:r w:rsidRPr="00D221B0">
        <w:rPr>
          <w:rFonts w:ascii="Times New Roman" w:hAnsi="Times New Roman" w:cs="Times New Roman"/>
        </w:rPr>
        <w:t>and bentón. The most common is the buchere, a small</w:t>
      </w:r>
      <w:r>
        <w:rPr>
          <w:rFonts w:ascii="Times New Roman" w:hAnsi="Times New Roman" w:cs="Times New Roman"/>
        </w:rPr>
        <w:t xml:space="preserve"> </w:t>
      </w:r>
      <w:r w:rsidRPr="00D221B0">
        <w:rPr>
          <w:rFonts w:ascii="Times New Roman" w:hAnsi="Times New Roman" w:cs="Times New Roman"/>
        </w:rPr>
        <w:t>armored catfish that migrates in</w:t>
      </w:r>
      <w:r>
        <w:rPr>
          <w:rFonts w:ascii="Times New Roman" w:hAnsi="Times New Roman" w:cs="Times New Roman"/>
        </w:rPr>
        <w:t xml:space="preserve">to the wetland margin each year” this was deemed impractical given time constraints </w:t>
      </w:r>
      <w:r w:rsidRPr="00EA2A77">
        <w:rPr>
          <w:rFonts w:ascii="Times New Roman" w:hAnsi="Times New Roman" w:cs="Times New Roman"/>
        </w:rPr>
        <w:t>(Erickson</w:t>
      </w:r>
      <w:r>
        <w:rPr>
          <w:rFonts w:ascii="Times New Roman" w:hAnsi="Times New Roman" w:cs="Times New Roman"/>
        </w:rPr>
        <w:t xml:space="preserve"> i.p.).</w:t>
      </w:r>
    </w:p>
    <w:p w14:paraId="64ABF448" w14:textId="607166F9" w:rsidR="00716131" w:rsidRDefault="00716131" w:rsidP="007A3B92">
      <w:pPr>
        <w:spacing w:line="480" w:lineRule="auto"/>
        <w:ind w:left="720" w:firstLine="720"/>
        <w:rPr>
          <w:rFonts w:ascii="Times New Roman" w:hAnsi="Times New Roman" w:cs="Times New Roman"/>
          <w:b/>
        </w:rPr>
      </w:pPr>
      <w:r w:rsidRPr="007A3B92">
        <w:rPr>
          <w:rFonts w:ascii="Times New Roman" w:hAnsi="Times New Roman" w:cs="Times New Roman"/>
          <w:b/>
        </w:rPr>
        <w:lastRenderedPageBreak/>
        <w:t>Fish Traps and Fish Baskets</w:t>
      </w:r>
    </w:p>
    <w:p w14:paraId="15B2D6FF" w14:textId="74CAD6C2" w:rsidR="00822F40" w:rsidRDefault="000B7AE6" w:rsidP="000B7AE6">
      <w:pPr>
        <w:spacing w:line="480" w:lineRule="auto"/>
        <w:ind w:firstLine="720"/>
        <w:rPr>
          <w:rFonts w:ascii="Times New Roman" w:hAnsi="Times New Roman" w:cs="Times New Roman"/>
        </w:rPr>
      </w:pPr>
      <w:r>
        <w:rPr>
          <w:rFonts w:ascii="Times New Roman" w:hAnsi="Times New Roman" w:cs="Times New Roman"/>
        </w:rPr>
        <w:t>F</w:t>
      </w:r>
      <w:r w:rsidR="00A75F35">
        <w:rPr>
          <w:rFonts w:ascii="Times New Roman" w:hAnsi="Times New Roman" w:cs="Times New Roman"/>
        </w:rPr>
        <w:t>ish weir traps like the ones probably found in Baures —made from plant fibers or bamboo and placed at the critical points of earthworks— were in common use by fishing cultures throughout the world (</w:t>
      </w:r>
      <w:r w:rsidR="00993B89" w:rsidRPr="00993B89">
        <w:rPr>
          <w:rFonts w:ascii="Times New Roman" w:hAnsi="Times New Roman" w:cs="Times New Roman"/>
          <w:i/>
        </w:rPr>
        <w:t>31-48-358</w:t>
      </w:r>
      <w:r w:rsidR="00993B89">
        <w:rPr>
          <w:rFonts w:ascii="Times New Roman" w:hAnsi="Times New Roman" w:cs="Times New Roman"/>
        </w:rPr>
        <w:t xml:space="preserve">, </w:t>
      </w:r>
      <w:r w:rsidR="00993B89" w:rsidRPr="00993B89">
        <w:rPr>
          <w:rFonts w:ascii="Times New Roman" w:hAnsi="Times New Roman" w:cs="Times New Roman"/>
          <w:i/>
        </w:rPr>
        <w:t>P1022A</w:t>
      </w:r>
      <w:r w:rsidR="00993B89">
        <w:rPr>
          <w:rFonts w:ascii="Times New Roman" w:hAnsi="Times New Roman" w:cs="Times New Roman"/>
        </w:rPr>
        <w:t xml:space="preserve">, </w:t>
      </w:r>
      <w:r w:rsidR="00993B89" w:rsidRPr="00993B89">
        <w:rPr>
          <w:rFonts w:ascii="Times New Roman" w:hAnsi="Times New Roman" w:cs="Times New Roman"/>
          <w:i/>
        </w:rPr>
        <w:t>82-7-231</w:t>
      </w:r>
      <w:r w:rsidR="00993B89">
        <w:rPr>
          <w:rFonts w:ascii="Times New Roman" w:hAnsi="Times New Roman" w:cs="Times New Roman"/>
        </w:rPr>
        <w:t xml:space="preserve">. </w:t>
      </w:r>
      <w:r w:rsidR="00A75F35">
        <w:rPr>
          <w:rFonts w:ascii="Times New Roman" w:hAnsi="Times New Roman" w:cs="Times New Roman"/>
        </w:rPr>
        <w:t xml:space="preserve">Penn Museum Object Database 2016) </w:t>
      </w:r>
      <w:r w:rsidR="00816FA3">
        <w:rPr>
          <w:rFonts w:ascii="Times New Roman" w:hAnsi="Times New Roman" w:cs="Times New Roman"/>
        </w:rPr>
        <w:t>(</w:t>
      </w:r>
      <w:r w:rsidR="00A75F35">
        <w:rPr>
          <w:rFonts w:ascii="Times New Roman" w:hAnsi="Times New Roman" w:cs="Times New Roman"/>
        </w:rPr>
        <w:t xml:space="preserve">Figures 2, 3, and 4). </w:t>
      </w:r>
      <w:r>
        <w:rPr>
          <w:rFonts w:ascii="Times New Roman" w:hAnsi="Times New Roman" w:cs="Times New Roman"/>
        </w:rPr>
        <w:t xml:space="preserve">These traps were made from sticks and fibers gathered from the local environments where they were constructed, so the specific designs and set-ups vary from place to place. However, the basic function was simple and similar throughout fishing cultures all over the world. </w:t>
      </w:r>
      <w:r w:rsidR="00A75F35">
        <w:rPr>
          <w:rFonts w:ascii="Times New Roman" w:hAnsi="Times New Roman" w:cs="Times New Roman"/>
        </w:rPr>
        <w:t>Fish traveling downstream would be funneled into these basket traps, making their way through a small opening in the front of the trap which is designed to ensure that once the fish are inside the trap they cannot exit.</w:t>
      </w:r>
      <w:r>
        <w:rPr>
          <w:rFonts w:ascii="Times New Roman" w:hAnsi="Times New Roman" w:cs="Times New Roman"/>
        </w:rPr>
        <w:t xml:space="preserve"> “</w:t>
      </w:r>
      <w:r w:rsidRPr="00807B07">
        <w:rPr>
          <w:rFonts w:ascii="Times New Roman" w:hAnsi="Times New Roman" w:cs="Times New Roman"/>
        </w:rPr>
        <w:t>Common throughout the world, fish weirs are fences made of wood, brush, basketry, or stones that extend across bodies of water. Baskets or nets are placed in openings to trap migrating fish. In contrast to the simple ephemeral structures described ethnographically for rivers and shallow lakes, the fish weirs of the BHC are permanent earthen features covering more than 550km</w:t>
      </w:r>
      <w:r>
        <w:rPr>
          <w:rFonts w:ascii="Times New Roman" w:hAnsi="Times New Roman" w:cs="Times New Roman"/>
        </w:rPr>
        <w:t xml:space="preserve"> (squared)</w:t>
      </w:r>
      <w:r w:rsidRPr="00807B07">
        <w:rPr>
          <w:rFonts w:ascii="Times New Roman" w:hAnsi="Times New Roman" w:cs="Times New Roman"/>
        </w:rPr>
        <w:t>. Dense networks of low linear segments of earthen ridges zigzag across the seasonally inundated savannas be</w:t>
      </w:r>
      <w:r>
        <w:rPr>
          <w:rFonts w:ascii="Times New Roman" w:hAnsi="Times New Roman" w:cs="Times New Roman"/>
        </w:rPr>
        <w:t>tween forest islands</w:t>
      </w:r>
      <w:r w:rsidRPr="00807B07">
        <w:rPr>
          <w:rFonts w:ascii="Times New Roman" w:hAnsi="Times New Roman" w:cs="Times New Roman"/>
        </w:rPr>
        <w:t>. Funnel-like openings, located where the earthwork changes di</w:t>
      </w:r>
      <w:r>
        <w:rPr>
          <w:rFonts w:ascii="Times New Roman" w:hAnsi="Times New Roman" w:cs="Times New Roman"/>
        </w:rPr>
        <w:t>rection, were used to trap fish” (Erickson, 2009: 34).</w:t>
      </w:r>
    </w:p>
    <w:p w14:paraId="5F6CD73F" w14:textId="77777777" w:rsidR="000B7AE6" w:rsidRPr="000B7AE6" w:rsidRDefault="000B7AE6" w:rsidP="000B7AE6">
      <w:pPr>
        <w:spacing w:line="480" w:lineRule="auto"/>
        <w:ind w:firstLine="720"/>
        <w:rPr>
          <w:rFonts w:ascii="Times New Roman" w:hAnsi="Times New Roman" w:cs="Times New Roman"/>
        </w:rPr>
      </w:pPr>
    </w:p>
    <w:p w14:paraId="72AB15BA" w14:textId="1D47A428" w:rsidR="009E5B25" w:rsidRDefault="000B7AE6" w:rsidP="000E5BEE">
      <w:pPr>
        <w:spacing w:line="480" w:lineRule="auto"/>
        <w:ind w:left="720" w:firstLine="720"/>
        <w:rPr>
          <w:rFonts w:ascii="Times New Roman" w:hAnsi="Times New Roman" w:cs="Times New Roman"/>
          <w:b/>
        </w:rPr>
      </w:pPr>
      <w:r>
        <w:rPr>
          <w:rFonts w:ascii="Times New Roman" w:hAnsi="Times New Roman" w:cs="Times New Roman"/>
          <w:b/>
        </w:rPr>
        <w:t>Process</w:t>
      </w:r>
    </w:p>
    <w:p w14:paraId="0ABB8BA6" w14:textId="2FAD7B40" w:rsidR="009E5B25" w:rsidRDefault="00680666" w:rsidP="009E5B25">
      <w:pPr>
        <w:spacing w:line="480" w:lineRule="auto"/>
        <w:rPr>
          <w:rFonts w:ascii="Times New Roman" w:hAnsi="Times New Roman" w:cs="Times New Roman"/>
        </w:rPr>
      </w:pPr>
      <w:r>
        <w:rPr>
          <w:rFonts w:ascii="Times New Roman" w:hAnsi="Times New Roman" w:cs="Times New Roman"/>
          <w:b/>
        </w:rPr>
        <w:tab/>
      </w:r>
      <w:r w:rsidR="00693B16">
        <w:rPr>
          <w:rFonts w:ascii="Times New Roman" w:hAnsi="Times New Roman" w:cs="Times New Roman"/>
        </w:rPr>
        <w:t xml:space="preserve">The first step in the process of creating three dimensional models was choosing the proper reference objects and images, and ensuring that they were contextually appropriate for use. </w:t>
      </w:r>
      <w:r w:rsidR="00F537D4">
        <w:rPr>
          <w:rFonts w:ascii="Times New Roman" w:hAnsi="Times New Roman" w:cs="Times New Roman"/>
        </w:rPr>
        <w:t>T</w:t>
      </w:r>
      <w:r w:rsidR="00693B16">
        <w:rPr>
          <w:rFonts w:ascii="Times New Roman" w:hAnsi="Times New Roman" w:cs="Times New Roman"/>
        </w:rPr>
        <w:t xml:space="preserve">he Penn Museum </w:t>
      </w:r>
      <w:r w:rsidR="0025167A">
        <w:rPr>
          <w:rFonts w:ascii="Times New Roman" w:hAnsi="Times New Roman" w:cs="Times New Roman"/>
        </w:rPr>
        <w:t xml:space="preserve">Online Object Database </w:t>
      </w:r>
      <w:r w:rsidR="00693B16">
        <w:rPr>
          <w:rFonts w:ascii="Times New Roman" w:hAnsi="Times New Roman" w:cs="Times New Roman"/>
        </w:rPr>
        <w:t>proved useful</w:t>
      </w:r>
      <w:r w:rsidR="00065617">
        <w:rPr>
          <w:rFonts w:ascii="Times New Roman" w:hAnsi="Times New Roman" w:cs="Times New Roman"/>
        </w:rPr>
        <w:t xml:space="preserve"> in </w:t>
      </w:r>
      <w:r w:rsidR="00A75F35">
        <w:rPr>
          <w:rFonts w:ascii="Times New Roman" w:hAnsi="Times New Roman" w:cs="Times New Roman"/>
        </w:rPr>
        <w:t>locating fish traps and baskets from cultures all over the world for use as reference images in modeling</w:t>
      </w:r>
      <w:r w:rsidR="00693B16">
        <w:rPr>
          <w:rFonts w:ascii="Times New Roman" w:hAnsi="Times New Roman" w:cs="Times New Roman"/>
        </w:rPr>
        <w:t xml:space="preserve">. </w:t>
      </w:r>
    </w:p>
    <w:p w14:paraId="168A7631" w14:textId="0E8C0955" w:rsidR="004556B5" w:rsidRDefault="004556B5" w:rsidP="009E5B25">
      <w:pPr>
        <w:spacing w:line="480" w:lineRule="auto"/>
        <w:rPr>
          <w:rFonts w:ascii="Times New Roman" w:hAnsi="Times New Roman" w:cs="Times New Roman"/>
        </w:rPr>
      </w:pPr>
      <w:r>
        <w:rPr>
          <w:rFonts w:ascii="Times New Roman" w:hAnsi="Times New Roman" w:cs="Times New Roman"/>
        </w:rPr>
        <w:tab/>
        <w:t xml:space="preserve">Given that fish weir traps varied in size and shape, two </w:t>
      </w:r>
      <w:r w:rsidR="00266123">
        <w:rPr>
          <w:rFonts w:ascii="Times New Roman" w:hAnsi="Times New Roman" w:cs="Times New Roman"/>
        </w:rPr>
        <w:t xml:space="preserve">different types </w:t>
      </w:r>
      <w:r>
        <w:rPr>
          <w:rFonts w:ascii="Times New Roman" w:hAnsi="Times New Roman" w:cs="Times New Roman"/>
        </w:rPr>
        <w:t xml:space="preserve">were modeled </w:t>
      </w:r>
      <w:r w:rsidR="00266123">
        <w:rPr>
          <w:rFonts w:ascii="Times New Roman" w:hAnsi="Times New Roman" w:cs="Times New Roman"/>
        </w:rPr>
        <w:t>in Maya softwar</w:t>
      </w:r>
      <w:r w:rsidR="00065617">
        <w:rPr>
          <w:rFonts w:ascii="Times New Roman" w:hAnsi="Times New Roman" w:cs="Times New Roman"/>
        </w:rPr>
        <w:t xml:space="preserve">e </w:t>
      </w:r>
      <w:r w:rsidR="00495E4C">
        <w:rPr>
          <w:rFonts w:ascii="Times New Roman" w:hAnsi="Times New Roman" w:cs="Times New Roman"/>
        </w:rPr>
        <w:t xml:space="preserve">directly after the basket </w:t>
      </w:r>
      <w:r w:rsidR="00266123">
        <w:rPr>
          <w:rFonts w:ascii="Times New Roman" w:hAnsi="Times New Roman" w:cs="Times New Roman"/>
        </w:rPr>
        <w:t xml:space="preserve">fish </w:t>
      </w:r>
      <w:r w:rsidR="00495E4C">
        <w:rPr>
          <w:rFonts w:ascii="Times New Roman" w:hAnsi="Times New Roman" w:cs="Times New Roman"/>
        </w:rPr>
        <w:t>traps from Thailand and Brazil respectively</w:t>
      </w:r>
      <w:r w:rsidR="00266123">
        <w:rPr>
          <w:rFonts w:ascii="Times New Roman" w:hAnsi="Times New Roman" w:cs="Times New Roman"/>
        </w:rPr>
        <w:t xml:space="preserve"> (Figures 5-6)</w:t>
      </w:r>
      <w:r w:rsidR="00495E4C">
        <w:rPr>
          <w:rFonts w:ascii="Times New Roman" w:hAnsi="Times New Roman" w:cs="Times New Roman"/>
        </w:rPr>
        <w:t xml:space="preserve">. Each of these objects were built using materials available in the regions of their construction, namely bamboo and grass fibers. With that in mind, </w:t>
      </w:r>
      <w:r w:rsidR="00065617">
        <w:rPr>
          <w:rFonts w:ascii="Times New Roman" w:hAnsi="Times New Roman" w:cs="Times New Roman"/>
        </w:rPr>
        <w:t>the Thailand-inspired model</w:t>
      </w:r>
      <w:r w:rsidR="00662409">
        <w:rPr>
          <w:rFonts w:ascii="Times New Roman" w:hAnsi="Times New Roman" w:cs="Times New Roman"/>
        </w:rPr>
        <w:t xml:space="preserve"> </w:t>
      </w:r>
      <w:r w:rsidR="00495E4C">
        <w:rPr>
          <w:rFonts w:ascii="Times New Roman" w:hAnsi="Times New Roman" w:cs="Times New Roman"/>
        </w:rPr>
        <w:t xml:space="preserve">was constructed out of rigid cylinders connected with small twisted </w:t>
      </w:r>
      <w:r w:rsidR="00020657">
        <w:rPr>
          <w:rFonts w:ascii="Times New Roman" w:hAnsi="Times New Roman" w:cs="Times New Roman"/>
        </w:rPr>
        <w:t>torus shapes to simulate bamboo tied together with grass fibers (</w:t>
      </w:r>
      <w:r w:rsidR="00662409">
        <w:rPr>
          <w:rFonts w:ascii="Times New Roman" w:hAnsi="Times New Roman" w:cs="Times New Roman"/>
        </w:rPr>
        <w:t>Figure 5</w:t>
      </w:r>
      <w:r w:rsidR="00DA096A">
        <w:rPr>
          <w:rFonts w:ascii="Times New Roman" w:hAnsi="Times New Roman" w:cs="Times New Roman"/>
        </w:rPr>
        <w:t>;</w:t>
      </w:r>
      <w:r w:rsidR="00662409">
        <w:rPr>
          <w:rFonts w:ascii="Times New Roman" w:hAnsi="Times New Roman" w:cs="Times New Roman"/>
        </w:rPr>
        <w:t xml:space="preserve"> </w:t>
      </w:r>
      <w:r w:rsidR="00020657">
        <w:rPr>
          <w:rFonts w:ascii="Times New Roman" w:hAnsi="Times New Roman" w:cs="Times New Roman"/>
        </w:rPr>
        <w:t xml:space="preserve">Penn Museum, </w:t>
      </w:r>
      <w:r w:rsidR="00020657">
        <w:rPr>
          <w:rFonts w:ascii="Times New Roman" w:hAnsi="Times New Roman" w:cs="Times New Roman"/>
          <w:i/>
        </w:rPr>
        <w:t>82-7-231</w:t>
      </w:r>
      <w:r w:rsidR="00020657">
        <w:rPr>
          <w:rFonts w:ascii="Times New Roman" w:hAnsi="Times New Roman" w:cs="Times New Roman"/>
        </w:rPr>
        <w:t xml:space="preserve">. 2016). </w:t>
      </w:r>
      <w:r w:rsidR="00065617">
        <w:rPr>
          <w:rFonts w:ascii="Times New Roman" w:hAnsi="Times New Roman" w:cs="Times New Roman"/>
        </w:rPr>
        <w:t xml:space="preserve">The Brazilian model </w:t>
      </w:r>
      <w:r w:rsidR="00020657">
        <w:rPr>
          <w:rFonts w:ascii="Times New Roman" w:hAnsi="Times New Roman" w:cs="Times New Roman"/>
        </w:rPr>
        <w:t>was made with a more flexible and versatile shape to accurately represent how the reference object was made entirely from interwoven plant fibers (</w:t>
      </w:r>
      <w:r w:rsidR="00DA096A">
        <w:rPr>
          <w:rFonts w:ascii="Times New Roman" w:hAnsi="Times New Roman" w:cs="Times New Roman"/>
        </w:rPr>
        <w:t xml:space="preserve">Figure 6; </w:t>
      </w:r>
      <w:r w:rsidR="00020657">
        <w:rPr>
          <w:rFonts w:ascii="Times New Roman" w:hAnsi="Times New Roman" w:cs="Times New Roman"/>
        </w:rPr>
        <w:t xml:space="preserve">Penn Museum, </w:t>
      </w:r>
      <w:r w:rsidR="00020657" w:rsidRPr="00020657">
        <w:rPr>
          <w:rFonts w:ascii="Times New Roman" w:hAnsi="Times New Roman" w:cs="Times New Roman"/>
          <w:i/>
        </w:rPr>
        <w:t>31-48-358</w:t>
      </w:r>
      <w:r w:rsidR="00020657">
        <w:rPr>
          <w:rFonts w:ascii="Times New Roman" w:hAnsi="Times New Roman" w:cs="Times New Roman"/>
        </w:rPr>
        <w:t>. 2016</w:t>
      </w:r>
      <w:r w:rsidR="00A75F35">
        <w:rPr>
          <w:rFonts w:ascii="Times New Roman" w:hAnsi="Times New Roman" w:cs="Times New Roman"/>
        </w:rPr>
        <w:t>).</w:t>
      </w:r>
    </w:p>
    <w:p w14:paraId="0054A3D4" w14:textId="1EA3D5FB" w:rsidR="00020657" w:rsidRDefault="00020657" w:rsidP="009E5B25">
      <w:pPr>
        <w:spacing w:line="480" w:lineRule="auto"/>
        <w:rPr>
          <w:rFonts w:ascii="Times New Roman" w:hAnsi="Times New Roman" w:cs="Times New Roman"/>
        </w:rPr>
      </w:pPr>
      <w:r>
        <w:rPr>
          <w:rFonts w:ascii="Times New Roman" w:hAnsi="Times New Roman" w:cs="Times New Roman"/>
        </w:rPr>
        <w:tab/>
        <w:t xml:space="preserve">The next objects </w:t>
      </w:r>
      <w:r w:rsidR="00065617">
        <w:rPr>
          <w:rFonts w:ascii="Times New Roman" w:hAnsi="Times New Roman" w:cs="Times New Roman"/>
        </w:rPr>
        <w:t xml:space="preserve">—two hand traps of varying size — </w:t>
      </w:r>
      <w:r>
        <w:rPr>
          <w:rFonts w:ascii="Times New Roman" w:hAnsi="Times New Roman" w:cs="Times New Roman"/>
        </w:rPr>
        <w:t xml:space="preserve">modeled for the scene were fishing tools referred to as a </w:t>
      </w:r>
      <w:r w:rsidR="00DA096A">
        <w:rPr>
          <w:rFonts w:ascii="Times New Roman" w:hAnsi="Times New Roman" w:cs="Times New Roman"/>
          <w:i/>
        </w:rPr>
        <w:t>c</w:t>
      </w:r>
      <w:r w:rsidRPr="00020657">
        <w:rPr>
          <w:rFonts w:ascii="Times New Roman" w:hAnsi="Times New Roman" w:cs="Times New Roman"/>
          <w:i/>
        </w:rPr>
        <w:t>óvo</w:t>
      </w:r>
      <w:r>
        <w:rPr>
          <w:rFonts w:ascii="Times New Roman" w:hAnsi="Times New Roman" w:cs="Times New Roman"/>
          <w:i/>
        </w:rPr>
        <w:t xml:space="preserve"> </w:t>
      </w:r>
      <w:r>
        <w:rPr>
          <w:rFonts w:ascii="Times New Roman" w:hAnsi="Times New Roman" w:cs="Times New Roman"/>
        </w:rPr>
        <w:t>(Keller, 1875</w:t>
      </w:r>
      <w:r w:rsidR="00B37645">
        <w:rPr>
          <w:rFonts w:ascii="Times New Roman" w:hAnsi="Times New Roman" w:cs="Times New Roman"/>
        </w:rPr>
        <w:t>: 100</w:t>
      </w:r>
      <w:r>
        <w:rPr>
          <w:rFonts w:ascii="Times New Roman" w:hAnsi="Times New Roman" w:cs="Times New Roman"/>
        </w:rPr>
        <w:t xml:space="preserve">). </w:t>
      </w:r>
      <w:r w:rsidR="008E4CC8">
        <w:rPr>
          <w:rFonts w:ascii="Times New Roman" w:hAnsi="Times New Roman" w:cs="Times New Roman"/>
        </w:rPr>
        <w:t>these objects, a kind of hand trap, used by fishermen in fish ponds to easily trap fish and scoop them out of the water</w:t>
      </w:r>
      <w:r w:rsidR="00DA096A">
        <w:rPr>
          <w:rFonts w:ascii="Times New Roman" w:hAnsi="Times New Roman" w:cs="Times New Roman"/>
        </w:rPr>
        <w:t xml:space="preserve"> (Figures 7-8)</w:t>
      </w:r>
      <w:r w:rsidR="008E4CC8">
        <w:rPr>
          <w:rFonts w:ascii="Times New Roman" w:hAnsi="Times New Roman" w:cs="Times New Roman"/>
        </w:rPr>
        <w:t xml:space="preserve">. </w:t>
      </w:r>
      <w:r w:rsidR="006560AA">
        <w:rPr>
          <w:rFonts w:ascii="Times New Roman" w:hAnsi="Times New Roman" w:cs="Times New Roman"/>
        </w:rPr>
        <w:t xml:space="preserve">Similar to </w:t>
      </w:r>
      <w:r w:rsidR="008E4CC8">
        <w:rPr>
          <w:rFonts w:ascii="Times New Roman" w:hAnsi="Times New Roman" w:cs="Times New Roman"/>
        </w:rPr>
        <w:t>fish weir basket traps, hand traps were</w:t>
      </w:r>
      <w:r w:rsidR="00157405">
        <w:rPr>
          <w:rFonts w:ascii="Times New Roman" w:hAnsi="Times New Roman" w:cs="Times New Roman"/>
        </w:rPr>
        <w:t xml:space="preserve"> </w:t>
      </w:r>
      <w:r w:rsidR="00C35B7E">
        <w:rPr>
          <w:rFonts w:ascii="Times New Roman" w:hAnsi="Times New Roman" w:cs="Times New Roman"/>
        </w:rPr>
        <w:t>used</w:t>
      </w:r>
      <w:r w:rsidR="00157405">
        <w:rPr>
          <w:rFonts w:ascii="Times New Roman" w:hAnsi="Times New Roman" w:cs="Times New Roman"/>
        </w:rPr>
        <w:t xml:space="preserve"> in fishing cultures all over the world. The Penn Museum </w:t>
      </w:r>
      <w:r w:rsidR="00C35B7E">
        <w:rPr>
          <w:rFonts w:ascii="Times New Roman" w:hAnsi="Times New Roman" w:cs="Times New Roman"/>
        </w:rPr>
        <w:t xml:space="preserve">online database </w:t>
      </w:r>
      <w:r w:rsidR="00157405">
        <w:rPr>
          <w:rFonts w:ascii="Times New Roman" w:hAnsi="Times New Roman" w:cs="Times New Roman"/>
        </w:rPr>
        <w:t xml:space="preserve">provided </w:t>
      </w:r>
      <w:r w:rsidR="00C35B7E">
        <w:rPr>
          <w:rFonts w:ascii="Times New Roman" w:hAnsi="Times New Roman" w:cs="Times New Roman"/>
        </w:rPr>
        <w:t xml:space="preserve">many </w:t>
      </w:r>
      <w:r w:rsidR="00157405">
        <w:rPr>
          <w:rFonts w:ascii="Times New Roman" w:hAnsi="Times New Roman" w:cs="Times New Roman"/>
        </w:rPr>
        <w:t xml:space="preserve">reference images of </w:t>
      </w:r>
      <w:r w:rsidR="00C35B7E">
        <w:rPr>
          <w:rFonts w:ascii="Times New Roman" w:hAnsi="Times New Roman" w:cs="Times New Roman"/>
        </w:rPr>
        <w:t xml:space="preserve">actual </w:t>
      </w:r>
      <w:r w:rsidR="00157405">
        <w:rPr>
          <w:rFonts w:ascii="Times New Roman" w:hAnsi="Times New Roman" w:cs="Times New Roman"/>
        </w:rPr>
        <w:t>objects</w:t>
      </w:r>
      <w:r w:rsidR="00993B89">
        <w:rPr>
          <w:rFonts w:ascii="Times New Roman" w:hAnsi="Times New Roman" w:cs="Times New Roman"/>
        </w:rPr>
        <w:t xml:space="preserve"> such as</w:t>
      </w:r>
      <w:r w:rsidR="0047621C">
        <w:rPr>
          <w:rFonts w:ascii="Times New Roman" w:hAnsi="Times New Roman" w:cs="Times New Roman"/>
        </w:rPr>
        <w:t xml:space="preserve"> a hand trap similar to the ones depicted in the drawings of Bolivian fishermen made out of slices of bamboo from the Philippine Islands</w:t>
      </w:r>
      <w:r w:rsidR="00C35B7E">
        <w:rPr>
          <w:rFonts w:ascii="Times New Roman" w:hAnsi="Times New Roman" w:cs="Times New Roman"/>
        </w:rPr>
        <w:t xml:space="preserve"> (Figure 9,</w:t>
      </w:r>
      <w:r w:rsidR="005D6888">
        <w:rPr>
          <w:rFonts w:ascii="Times New Roman" w:hAnsi="Times New Roman" w:cs="Times New Roman"/>
        </w:rPr>
        <w:t xml:space="preserve"> CIVIC</w:t>
      </w:r>
      <w:r w:rsidR="00065617">
        <w:rPr>
          <w:rFonts w:ascii="Times New Roman" w:hAnsi="Times New Roman" w:cs="Times New Roman"/>
        </w:rPr>
        <w:t>.1993.X.</w:t>
      </w:r>
      <w:r w:rsidR="005D6888">
        <w:rPr>
          <w:rFonts w:ascii="Times New Roman" w:hAnsi="Times New Roman" w:cs="Times New Roman"/>
        </w:rPr>
        <w:t>783</w:t>
      </w:r>
      <w:r w:rsidR="00C35B7E">
        <w:rPr>
          <w:rFonts w:ascii="Times New Roman" w:hAnsi="Times New Roman" w:cs="Times New Roman"/>
        </w:rPr>
        <w:t>)</w:t>
      </w:r>
      <w:r w:rsidR="0047621C">
        <w:rPr>
          <w:rFonts w:ascii="Times New Roman" w:hAnsi="Times New Roman" w:cs="Times New Roman"/>
        </w:rPr>
        <w:t xml:space="preserve">. The </w:t>
      </w:r>
      <w:r w:rsidR="00C35B7E">
        <w:rPr>
          <w:rFonts w:ascii="Times New Roman" w:hAnsi="Times New Roman" w:cs="Times New Roman"/>
        </w:rPr>
        <w:t xml:space="preserve">object </w:t>
      </w:r>
      <w:r w:rsidR="0047621C">
        <w:rPr>
          <w:rFonts w:ascii="Times New Roman" w:hAnsi="Times New Roman" w:cs="Times New Roman"/>
        </w:rPr>
        <w:t xml:space="preserve">is roughly conical, with openings on the top and bottom. To catch fish, fishermen using these tools would stand still in water until a fish passed close enough that the hand trap could be thrust into the water </w:t>
      </w:r>
      <w:r w:rsidR="00C35B7E">
        <w:rPr>
          <w:rFonts w:ascii="Times New Roman" w:hAnsi="Times New Roman" w:cs="Times New Roman"/>
        </w:rPr>
        <w:t xml:space="preserve">surrounding </w:t>
      </w:r>
      <w:r w:rsidR="0047621C">
        <w:rPr>
          <w:rFonts w:ascii="Times New Roman" w:hAnsi="Times New Roman" w:cs="Times New Roman"/>
        </w:rPr>
        <w:t>the fish to capture it, at which point the fisherman would reach in through the hole in the top</w:t>
      </w:r>
      <w:r w:rsidR="00C35B7E">
        <w:rPr>
          <w:rFonts w:ascii="Times New Roman" w:hAnsi="Times New Roman" w:cs="Times New Roman"/>
        </w:rPr>
        <w:t xml:space="preserve"> to retrieve </w:t>
      </w:r>
      <w:r w:rsidR="007C31C1">
        <w:rPr>
          <w:rFonts w:ascii="Times New Roman" w:hAnsi="Times New Roman" w:cs="Times New Roman"/>
        </w:rPr>
        <w:t>the fish</w:t>
      </w:r>
      <w:r w:rsidR="0047621C">
        <w:rPr>
          <w:rFonts w:ascii="Times New Roman" w:hAnsi="Times New Roman" w:cs="Times New Roman"/>
        </w:rPr>
        <w:t>.</w:t>
      </w:r>
    </w:p>
    <w:p w14:paraId="47FBE2E4" w14:textId="60935679" w:rsidR="00AD7F57" w:rsidRDefault="00AD7F57" w:rsidP="009E5B25">
      <w:pPr>
        <w:spacing w:line="480" w:lineRule="auto"/>
        <w:rPr>
          <w:rFonts w:ascii="Times New Roman" w:hAnsi="Times New Roman" w:cs="Times New Roman"/>
        </w:rPr>
      </w:pPr>
      <w:r>
        <w:rPr>
          <w:rFonts w:ascii="Times New Roman" w:hAnsi="Times New Roman" w:cs="Times New Roman"/>
        </w:rPr>
        <w:tab/>
      </w:r>
      <w:r w:rsidR="00476BAA">
        <w:rPr>
          <w:rFonts w:ascii="Times New Roman" w:hAnsi="Times New Roman" w:cs="Times New Roman"/>
        </w:rPr>
        <w:t>Modeling the cóvo was made easier due to the possession of more reference material.</w:t>
      </w:r>
      <w:r>
        <w:rPr>
          <w:rFonts w:ascii="Times New Roman" w:hAnsi="Times New Roman" w:cs="Times New Roman"/>
        </w:rPr>
        <w:t xml:space="preserve"> </w:t>
      </w:r>
      <w:r w:rsidR="00476BAA">
        <w:rPr>
          <w:rFonts w:ascii="Times New Roman" w:hAnsi="Times New Roman" w:cs="Times New Roman"/>
        </w:rPr>
        <w:t>F</w:t>
      </w:r>
      <w:r>
        <w:rPr>
          <w:rFonts w:ascii="Times New Roman" w:hAnsi="Times New Roman" w:cs="Times New Roman"/>
        </w:rPr>
        <w:t>rom</w:t>
      </w:r>
      <w:r w:rsidR="001A5641">
        <w:rPr>
          <w:rFonts w:ascii="Times New Roman" w:hAnsi="Times New Roman" w:cs="Times New Roman"/>
        </w:rPr>
        <w:t xml:space="preserve"> similar objects from other parts of the world, and ar</w:t>
      </w:r>
      <w:r w:rsidR="00476BAA">
        <w:rPr>
          <w:rFonts w:ascii="Times New Roman" w:hAnsi="Times New Roman" w:cs="Times New Roman"/>
        </w:rPr>
        <w:t xml:space="preserve">tistic representations of their </w:t>
      </w:r>
      <w:r w:rsidR="001A5641">
        <w:rPr>
          <w:rFonts w:ascii="Times New Roman" w:hAnsi="Times New Roman" w:cs="Times New Roman"/>
        </w:rPr>
        <w:t>counterparts in Pre-Columbian Bolivia</w:t>
      </w:r>
      <w:r w:rsidR="009C6963">
        <w:rPr>
          <w:rFonts w:ascii="Times New Roman" w:hAnsi="Times New Roman" w:cs="Times New Roman"/>
        </w:rPr>
        <w:t xml:space="preserve"> (</w:t>
      </w:r>
      <w:r w:rsidR="00443101">
        <w:rPr>
          <w:rFonts w:ascii="Times New Roman" w:hAnsi="Times New Roman" w:cs="Times New Roman"/>
        </w:rPr>
        <w:t>Figures 10 and 11</w:t>
      </w:r>
      <w:r w:rsidR="00065617">
        <w:rPr>
          <w:rFonts w:ascii="Times New Roman" w:hAnsi="Times New Roman" w:cs="Times New Roman"/>
        </w:rPr>
        <w:t>, CIVIC.1993.X.783</w:t>
      </w:r>
      <w:r w:rsidR="009C6963">
        <w:rPr>
          <w:rFonts w:ascii="Times New Roman" w:hAnsi="Times New Roman" w:cs="Times New Roman"/>
        </w:rPr>
        <w:t>)</w:t>
      </w:r>
      <w:r w:rsidR="00443101">
        <w:rPr>
          <w:rFonts w:ascii="Times New Roman" w:hAnsi="Times New Roman" w:cs="Times New Roman"/>
        </w:rPr>
        <w:t xml:space="preserve">. To build </w:t>
      </w:r>
      <w:r w:rsidR="009C6963">
        <w:rPr>
          <w:rFonts w:ascii="Times New Roman" w:hAnsi="Times New Roman" w:cs="Times New Roman"/>
        </w:rPr>
        <w:t xml:space="preserve">models of </w:t>
      </w:r>
      <w:r w:rsidR="00443101">
        <w:rPr>
          <w:rFonts w:ascii="Times New Roman" w:hAnsi="Times New Roman" w:cs="Times New Roman"/>
        </w:rPr>
        <w:t xml:space="preserve">these objects, cylinders were elongated and copied around a central point at an angle to create a </w:t>
      </w:r>
      <w:r w:rsidR="00971BDA">
        <w:rPr>
          <w:rFonts w:ascii="Times New Roman" w:hAnsi="Times New Roman" w:cs="Times New Roman"/>
        </w:rPr>
        <w:t>large bottom and small open top to represent. The reeds are then connected by two twisted torus shapes to simulate plant fibers tying the vertical slats together.</w:t>
      </w:r>
      <w:r w:rsidR="00623AB3">
        <w:rPr>
          <w:rFonts w:ascii="Times New Roman" w:hAnsi="Times New Roman" w:cs="Times New Roman"/>
        </w:rPr>
        <w:t xml:space="preserve"> The dimensions of both hand traps were modeled in reference to </w:t>
      </w:r>
      <w:r w:rsidR="0000620E">
        <w:rPr>
          <w:rFonts w:ascii="Times New Roman" w:hAnsi="Times New Roman" w:cs="Times New Roman"/>
        </w:rPr>
        <w:t>illustrations</w:t>
      </w:r>
      <w:r w:rsidR="00623AB3">
        <w:rPr>
          <w:rFonts w:ascii="Times New Roman" w:hAnsi="Times New Roman" w:cs="Times New Roman"/>
        </w:rPr>
        <w:t xml:space="preserve"> depicting the tools in use by </w:t>
      </w:r>
      <w:r w:rsidR="00476BAA">
        <w:rPr>
          <w:rFonts w:ascii="Times New Roman" w:hAnsi="Times New Roman" w:cs="Times New Roman"/>
        </w:rPr>
        <w:t>people t</w:t>
      </w:r>
      <w:r w:rsidR="00623AB3">
        <w:rPr>
          <w:rFonts w:ascii="Times New Roman" w:hAnsi="Times New Roman" w:cs="Times New Roman"/>
        </w:rPr>
        <w:t xml:space="preserve">o </w:t>
      </w:r>
      <w:r w:rsidR="0095453C">
        <w:rPr>
          <w:rFonts w:ascii="Times New Roman" w:hAnsi="Times New Roman" w:cs="Times New Roman"/>
        </w:rPr>
        <w:t xml:space="preserve">ensure that they would stay accurate in the context of a larger digital world when placed into the rendering of the Bolivian landscape. Each hand trap was about a foot wide at the bottom and six inches in diameter at the top. The large </w:t>
      </w:r>
      <w:r w:rsidR="00F03414">
        <w:rPr>
          <w:rFonts w:ascii="Times New Roman" w:hAnsi="Times New Roman" w:cs="Times New Roman"/>
        </w:rPr>
        <w:t>hand</w:t>
      </w:r>
      <w:ins w:id="4" w:author="cerickso" w:date="2016-12-20T13:40:00Z">
        <w:r w:rsidR="00C9267B">
          <w:rPr>
            <w:rFonts w:ascii="Times New Roman" w:hAnsi="Times New Roman" w:cs="Times New Roman"/>
          </w:rPr>
          <w:t xml:space="preserve"> </w:t>
        </w:r>
      </w:ins>
      <w:r w:rsidR="0095453C">
        <w:rPr>
          <w:rFonts w:ascii="Times New Roman" w:hAnsi="Times New Roman" w:cs="Times New Roman"/>
        </w:rPr>
        <w:t>trap was about a foot and a half tall while the smaller one was</w:t>
      </w:r>
      <w:r w:rsidR="00F03414">
        <w:rPr>
          <w:rFonts w:ascii="Times New Roman" w:hAnsi="Times New Roman" w:cs="Times New Roman"/>
        </w:rPr>
        <w:t xml:space="preserve"> a foot in height (Mercado, 1991</w:t>
      </w:r>
    </w:p>
    <w:p w14:paraId="2315DD12" w14:textId="1A57286F" w:rsidR="0095453C" w:rsidRDefault="0095453C" w:rsidP="009E5B25">
      <w:pPr>
        <w:spacing w:line="480" w:lineRule="auto"/>
        <w:rPr>
          <w:rFonts w:ascii="Times New Roman" w:hAnsi="Times New Roman" w:cs="Times New Roman"/>
        </w:rPr>
      </w:pPr>
      <w:r>
        <w:rPr>
          <w:rFonts w:ascii="Times New Roman" w:hAnsi="Times New Roman" w:cs="Times New Roman"/>
        </w:rPr>
        <w:tab/>
        <w:t xml:space="preserve">The final </w:t>
      </w:r>
      <w:r w:rsidR="008F1B04">
        <w:rPr>
          <w:rFonts w:ascii="Times New Roman" w:hAnsi="Times New Roman" w:cs="Times New Roman"/>
        </w:rPr>
        <w:t xml:space="preserve">fishing object </w:t>
      </w:r>
      <w:r w:rsidR="009F0E8A">
        <w:rPr>
          <w:rFonts w:ascii="Times New Roman" w:hAnsi="Times New Roman" w:cs="Times New Roman"/>
        </w:rPr>
        <w:t xml:space="preserve">modeled was a fish basket used simply for the transfer of captured fish from water sources to other stations for </w:t>
      </w:r>
      <w:r w:rsidR="008733C9">
        <w:rPr>
          <w:rFonts w:ascii="Times New Roman" w:hAnsi="Times New Roman" w:cs="Times New Roman"/>
        </w:rPr>
        <w:t xml:space="preserve">cleaning, scaling and cooking. </w:t>
      </w:r>
      <w:r w:rsidR="009F0E8A">
        <w:rPr>
          <w:rFonts w:ascii="Times New Roman" w:hAnsi="Times New Roman" w:cs="Times New Roman"/>
        </w:rPr>
        <w:t xml:space="preserve">A fish basket in the Penn Museum </w:t>
      </w:r>
      <w:r w:rsidR="00F03414">
        <w:rPr>
          <w:rFonts w:ascii="Times New Roman" w:hAnsi="Times New Roman" w:cs="Times New Roman"/>
        </w:rPr>
        <w:t xml:space="preserve">collections from Brazil </w:t>
      </w:r>
      <w:r w:rsidR="009F0E8A">
        <w:rPr>
          <w:rFonts w:ascii="Times New Roman" w:hAnsi="Times New Roman" w:cs="Times New Roman"/>
        </w:rPr>
        <w:t xml:space="preserve">was </w:t>
      </w:r>
      <w:r w:rsidR="007667B5">
        <w:rPr>
          <w:rFonts w:ascii="Times New Roman" w:hAnsi="Times New Roman" w:cs="Times New Roman"/>
        </w:rPr>
        <w:t xml:space="preserve">photographed as a reference to create a </w:t>
      </w:r>
      <w:r w:rsidR="00F03414">
        <w:rPr>
          <w:rFonts w:ascii="Times New Roman" w:hAnsi="Times New Roman" w:cs="Times New Roman"/>
        </w:rPr>
        <w:t>fish basket</w:t>
      </w:r>
      <w:ins w:id="5" w:author="cerickso" w:date="2016-12-20T13:44:00Z">
        <w:r w:rsidR="009F3D4E">
          <w:rPr>
            <w:rFonts w:ascii="Times New Roman" w:hAnsi="Times New Roman" w:cs="Times New Roman"/>
          </w:rPr>
          <w:t xml:space="preserve"> </w:t>
        </w:r>
      </w:ins>
      <w:r w:rsidR="007667B5">
        <w:rPr>
          <w:rFonts w:ascii="Times New Roman" w:hAnsi="Times New Roman" w:cs="Times New Roman"/>
        </w:rPr>
        <w:t xml:space="preserve">model as close as possible to the </w:t>
      </w:r>
      <w:r w:rsidR="009F3D4E">
        <w:rPr>
          <w:rFonts w:ascii="Times New Roman" w:hAnsi="Times New Roman" w:cs="Times New Roman"/>
        </w:rPr>
        <w:t xml:space="preserve">objects </w:t>
      </w:r>
      <w:r w:rsidR="007667B5">
        <w:rPr>
          <w:rFonts w:ascii="Times New Roman" w:hAnsi="Times New Roman" w:cs="Times New Roman"/>
        </w:rPr>
        <w:t xml:space="preserve">in </w:t>
      </w:r>
      <w:r w:rsidR="009F3D4E">
        <w:rPr>
          <w:rFonts w:ascii="Times New Roman" w:hAnsi="Times New Roman" w:cs="Times New Roman"/>
        </w:rPr>
        <w:t>the ethnographic descriptions</w:t>
      </w:r>
      <w:r w:rsidR="00F03414">
        <w:rPr>
          <w:rFonts w:ascii="Times New Roman" w:hAnsi="Times New Roman" w:cs="Times New Roman"/>
        </w:rPr>
        <w:t xml:space="preserve"> </w:t>
      </w:r>
      <w:r w:rsidR="00F537D4">
        <w:rPr>
          <w:rFonts w:ascii="Times New Roman" w:hAnsi="Times New Roman" w:cs="Times New Roman"/>
        </w:rPr>
        <w:t>(</w:t>
      </w:r>
      <w:r w:rsidR="009F3D4E">
        <w:rPr>
          <w:rFonts w:ascii="Times New Roman" w:hAnsi="Times New Roman" w:cs="Times New Roman"/>
        </w:rPr>
        <w:t xml:space="preserve">Figure 12-13; </w:t>
      </w:r>
      <w:r w:rsidR="00F537D4">
        <w:rPr>
          <w:rFonts w:ascii="Times New Roman" w:hAnsi="Times New Roman" w:cs="Times New Roman"/>
        </w:rPr>
        <w:t xml:space="preserve">Penn Museum, Object 31-48-346. 2016). The process of </w:t>
      </w:r>
      <w:r w:rsidR="00EA46B3">
        <w:rPr>
          <w:rFonts w:ascii="Times New Roman" w:hAnsi="Times New Roman" w:cs="Times New Roman"/>
        </w:rPr>
        <w:t xml:space="preserve">3D </w:t>
      </w:r>
      <w:r w:rsidR="00F537D4">
        <w:rPr>
          <w:rFonts w:ascii="Times New Roman" w:hAnsi="Times New Roman" w:cs="Times New Roman"/>
        </w:rPr>
        <w:t xml:space="preserve">modeling the basket was complicated as the level of detail required to accurately model the number of interwoven strands of grass was too demanding of the modeling software. To maintain as much accuracy as possible, the model </w:t>
      </w:r>
      <w:r w:rsidR="00F03414">
        <w:rPr>
          <w:rFonts w:ascii="Times New Roman" w:hAnsi="Times New Roman" w:cs="Times New Roman"/>
        </w:rPr>
        <w:t>was made with</w:t>
      </w:r>
      <w:r w:rsidR="00F537D4">
        <w:rPr>
          <w:rFonts w:ascii="Times New Roman" w:hAnsi="Times New Roman" w:cs="Times New Roman"/>
        </w:rPr>
        <w:t xml:space="preserve"> d</w:t>
      </w:r>
      <w:r w:rsidR="00F03414">
        <w:rPr>
          <w:rFonts w:ascii="Times New Roman" w:hAnsi="Times New Roman" w:cs="Times New Roman"/>
        </w:rPr>
        <w:t>ouble interwoven layers of twigs, wood, and grass fibers</w:t>
      </w:r>
      <w:r w:rsidR="00F537D4">
        <w:rPr>
          <w:rFonts w:ascii="Times New Roman" w:hAnsi="Times New Roman" w:cs="Times New Roman"/>
        </w:rPr>
        <w:t xml:space="preserve"> in </w:t>
      </w:r>
      <w:r w:rsidR="00F03414">
        <w:rPr>
          <w:rFonts w:ascii="Times New Roman" w:hAnsi="Times New Roman" w:cs="Times New Roman"/>
        </w:rPr>
        <w:t>the center along with</w:t>
      </w:r>
      <w:r w:rsidR="00F537D4">
        <w:rPr>
          <w:rFonts w:ascii="Times New Roman" w:hAnsi="Times New Roman" w:cs="Times New Roman"/>
        </w:rPr>
        <w:t xml:space="preserve"> rounded strands creating the oval shape of the basket and the curved rigid strand tied at the sides to make the woven layers concave. </w:t>
      </w:r>
    </w:p>
    <w:p w14:paraId="2B15387E" w14:textId="66008FF2" w:rsidR="004729E8" w:rsidRDefault="00F537D4" w:rsidP="00013DC3">
      <w:pPr>
        <w:spacing w:line="480" w:lineRule="auto"/>
        <w:rPr>
          <w:rFonts w:ascii="Times New Roman" w:hAnsi="Times New Roman" w:cs="Times New Roman"/>
        </w:rPr>
      </w:pPr>
      <w:r>
        <w:rPr>
          <w:rFonts w:ascii="Times New Roman" w:hAnsi="Times New Roman" w:cs="Times New Roman"/>
        </w:rPr>
        <w:tab/>
        <w:t xml:space="preserve">The last step in modeling the fishing </w:t>
      </w:r>
      <w:r w:rsidR="00A368BA">
        <w:rPr>
          <w:rFonts w:ascii="Times New Roman" w:hAnsi="Times New Roman" w:cs="Times New Roman"/>
        </w:rPr>
        <w:t xml:space="preserve">objects </w:t>
      </w:r>
      <w:r w:rsidR="004972A3">
        <w:rPr>
          <w:rFonts w:ascii="Times New Roman" w:hAnsi="Times New Roman" w:cs="Times New Roman"/>
        </w:rPr>
        <w:t xml:space="preserve">was to populate the </w:t>
      </w:r>
      <w:r w:rsidR="002952BD">
        <w:rPr>
          <w:rFonts w:ascii="Times New Roman" w:hAnsi="Times New Roman" w:cs="Times New Roman"/>
        </w:rPr>
        <w:t xml:space="preserve">fish </w:t>
      </w:r>
      <w:r w:rsidR="004972A3">
        <w:rPr>
          <w:rFonts w:ascii="Times New Roman" w:hAnsi="Times New Roman" w:cs="Times New Roman"/>
        </w:rPr>
        <w:t xml:space="preserve">traps with fish. While a model of the buchere would be the most </w:t>
      </w:r>
      <w:r w:rsidR="002952BD">
        <w:rPr>
          <w:rFonts w:ascii="Times New Roman" w:hAnsi="Times New Roman" w:cs="Times New Roman"/>
        </w:rPr>
        <w:t>relevant b</w:t>
      </w:r>
      <w:r w:rsidR="00B37645">
        <w:rPr>
          <w:rFonts w:ascii="Times New Roman" w:hAnsi="Times New Roman" w:cs="Times New Roman"/>
        </w:rPr>
        <w:t>ased on archaeological research, i</w:t>
      </w:r>
      <w:r w:rsidR="00013DC3">
        <w:rPr>
          <w:rFonts w:ascii="Times New Roman" w:hAnsi="Times New Roman" w:cs="Times New Roman"/>
        </w:rPr>
        <w:t>nstead, the models were populated with a gener</w:t>
      </w:r>
      <w:r w:rsidR="00B37645">
        <w:rPr>
          <w:rFonts w:ascii="Times New Roman" w:hAnsi="Times New Roman" w:cs="Times New Roman"/>
        </w:rPr>
        <w:t>ic model of a bass taken from the</w:t>
      </w:r>
      <w:r w:rsidR="00013DC3">
        <w:rPr>
          <w:rFonts w:ascii="Times New Roman" w:hAnsi="Times New Roman" w:cs="Times New Roman"/>
        </w:rPr>
        <w:t xml:space="preserve"> online archive </w:t>
      </w:r>
      <w:r w:rsidR="00B37645" w:rsidRPr="00B37645">
        <w:rPr>
          <w:rFonts w:ascii="Times New Roman" w:hAnsi="Times New Roman" w:cs="Times New Roman"/>
          <w:i/>
        </w:rPr>
        <w:t>TF3D</w:t>
      </w:r>
      <w:r w:rsidR="00B37645">
        <w:rPr>
          <w:rFonts w:ascii="Times New Roman" w:hAnsi="Times New Roman" w:cs="Times New Roman"/>
          <w:i/>
        </w:rPr>
        <w:t xml:space="preserve">M. </w:t>
      </w:r>
      <w:r w:rsidR="00B37645">
        <w:rPr>
          <w:rFonts w:ascii="Times New Roman" w:hAnsi="Times New Roman" w:cs="Times New Roman"/>
        </w:rPr>
        <w:t>The model from the archive was then</w:t>
      </w:r>
      <w:r w:rsidR="00013DC3">
        <w:rPr>
          <w:rFonts w:ascii="Times New Roman" w:hAnsi="Times New Roman" w:cs="Times New Roman"/>
        </w:rPr>
        <w:t xml:space="preserve"> given a reflective blue texture to contrast the solid wood textures of the basket models (umar6419, 2010)</w:t>
      </w:r>
      <w:r w:rsidR="003C2F39">
        <w:rPr>
          <w:rFonts w:ascii="Times New Roman" w:hAnsi="Times New Roman" w:cs="Times New Roman"/>
        </w:rPr>
        <w:t>.</w:t>
      </w:r>
    </w:p>
    <w:p w14:paraId="3428A5CC" w14:textId="123239C6" w:rsidR="00AD7FE3" w:rsidRPr="00993B89" w:rsidRDefault="00AD7FE3" w:rsidP="00993B89">
      <w:pPr>
        <w:spacing w:line="480" w:lineRule="auto"/>
        <w:ind w:left="720" w:firstLine="720"/>
        <w:rPr>
          <w:rFonts w:ascii="Times New Roman" w:hAnsi="Times New Roman" w:cs="Times New Roman"/>
          <w:b/>
        </w:rPr>
      </w:pPr>
      <w:r w:rsidRPr="00993B89">
        <w:rPr>
          <w:rFonts w:ascii="Times New Roman" w:hAnsi="Times New Roman" w:cs="Times New Roman"/>
          <w:b/>
        </w:rPr>
        <w:t xml:space="preserve">Motion Capture of </w:t>
      </w:r>
      <w:r w:rsidR="00EA696C" w:rsidRPr="00993B89">
        <w:rPr>
          <w:rFonts w:ascii="Times New Roman" w:hAnsi="Times New Roman" w:cs="Times New Roman"/>
          <w:b/>
        </w:rPr>
        <w:t xml:space="preserve">Animated </w:t>
      </w:r>
      <w:r w:rsidRPr="00993B89">
        <w:rPr>
          <w:rFonts w:ascii="Times New Roman" w:hAnsi="Times New Roman" w:cs="Times New Roman"/>
          <w:b/>
        </w:rPr>
        <w:t>Activities</w:t>
      </w:r>
    </w:p>
    <w:p w14:paraId="5452EF53" w14:textId="249DB914" w:rsidR="004729E8" w:rsidRPr="004729E8" w:rsidRDefault="00013DC3" w:rsidP="005E78E4">
      <w:pPr>
        <w:spacing w:line="480" w:lineRule="auto"/>
        <w:ind w:firstLine="720"/>
        <w:rPr>
          <w:rFonts w:ascii="Times New Roman" w:hAnsi="Times New Roman" w:cs="Times New Roman"/>
        </w:rPr>
      </w:pPr>
      <w:r>
        <w:rPr>
          <w:rFonts w:ascii="Times New Roman" w:hAnsi="Times New Roman" w:cs="Times New Roman"/>
        </w:rPr>
        <w:t xml:space="preserve">When designing the </w:t>
      </w:r>
      <w:r w:rsidR="00352606">
        <w:rPr>
          <w:rFonts w:ascii="Times New Roman" w:hAnsi="Times New Roman" w:cs="Times New Roman"/>
        </w:rPr>
        <w:t>animations</w:t>
      </w:r>
      <w:r>
        <w:rPr>
          <w:rFonts w:ascii="Times New Roman" w:hAnsi="Times New Roman" w:cs="Times New Roman"/>
        </w:rPr>
        <w:t xml:space="preserve"> associated with each of these objects, three were identified as most important. Trapping fish with the cóvo, installing fish weir traps, and harvesting fish weir traps full of fish</w:t>
      </w:r>
      <w:r w:rsidR="00352606">
        <w:rPr>
          <w:rFonts w:ascii="Times New Roman" w:hAnsi="Times New Roman" w:cs="Times New Roman"/>
        </w:rPr>
        <w:t>. Motions</w:t>
      </w:r>
      <w:r>
        <w:rPr>
          <w:rFonts w:ascii="Times New Roman" w:hAnsi="Times New Roman" w:cs="Times New Roman"/>
        </w:rPr>
        <w:t xml:space="preserve"> </w:t>
      </w:r>
      <w:r w:rsidR="00352606">
        <w:rPr>
          <w:rFonts w:ascii="Times New Roman" w:hAnsi="Times New Roman" w:cs="Times New Roman"/>
        </w:rPr>
        <w:t xml:space="preserve">associated with the cóvo </w:t>
      </w:r>
      <w:r>
        <w:rPr>
          <w:rFonts w:ascii="Times New Roman" w:hAnsi="Times New Roman" w:cs="Times New Roman"/>
        </w:rPr>
        <w:t xml:space="preserve">were </w:t>
      </w:r>
      <w:r w:rsidR="00685D5E">
        <w:rPr>
          <w:rFonts w:ascii="Times New Roman" w:hAnsi="Times New Roman" w:cs="Times New Roman"/>
        </w:rPr>
        <w:t xml:space="preserve">designed </w:t>
      </w:r>
      <w:r>
        <w:rPr>
          <w:rFonts w:ascii="Times New Roman" w:hAnsi="Times New Roman" w:cs="Times New Roman"/>
        </w:rPr>
        <w:t xml:space="preserve">using drawn </w:t>
      </w:r>
      <w:r w:rsidR="00352606">
        <w:rPr>
          <w:rFonts w:ascii="Times New Roman" w:hAnsi="Times New Roman" w:cs="Times New Roman"/>
        </w:rPr>
        <w:t>depictions of the objects in use</w:t>
      </w:r>
      <w:r>
        <w:rPr>
          <w:rFonts w:ascii="Times New Roman" w:hAnsi="Times New Roman" w:cs="Times New Roman"/>
        </w:rPr>
        <w:t xml:space="preserve"> </w:t>
      </w:r>
      <w:r w:rsidR="00352606">
        <w:rPr>
          <w:rFonts w:ascii="Times New Roman" w:hAnsi="Times New Roman" w:cs="Times New Roman"/>
        </w:rPr>
        <w:t>(</w:t>
      </w:r>
      <w:r w:rsidR="004729E8">
        <w:rPr>
          <w:rFonts w:ascii="Times New Roman" w:hAnsi="Times New Roman" w:cs="Times New Roman"/>
        </w:rPr>
        <w:t>Figure 7</w:t>
      </w:r>
      <w:r w:rsidR="00352606">
        <w:rPr>
          <w:rFonts w:ascii="Times New Roman" w:hAnsi="Times New Roman" w:cs="Times New Roman"/>
        </w:rPr>
        <w:t>). The assembly and harvesting of fish weir traps had to be inferred based on the construction and design of similar objects in the Penn Museum</w:t>
      </w:r>
      <w:r w:rsidR="004729E8">
        <w:rPr>
          <w:rFonts w:ascii="Times New Roman" w:hAnsi="Times New Roman" w:cs="Times New Roman"/>
        </w:rPr>
        <w:t>. Each movement was reconstructed digitally using motion capture software, which allowed an actor</w:t>
      </w:r>
      <w:r w:rsidR="004D47C4">
        <w:rPr>
          <w:rFonts w:ascii="Times New Roman" w:hAnsi="Times New Roman" w:cs="Times New Roman"/>
        </w:rPr>
        <w:t xml:space="preserve"> </w:t>
      </w:r>
      <w:r w:rsidR="00685D5E">
        <w:rPr>
          <w:rFonts w:ascii="Times New Roman" w:hAnsi="Times New Roman" w:cs="Times New Roman"/>
        </w:rPr>
        <w:t>(</w:t>
      </w:r>
      <w:r w:rsidR="004729E8">
        <w:rPr>
          <w:rFonts w:ascii="Times New Roman" w:hAnsi="Times New Roman" w:cs="Times New Roman"/>
        </w:rPr>
        <w:t>Figure 15</w:t>
      </w:r>
      <w:r w:rsidR="00685D5E">
        <w:rPr>
          <w:rFonts w:ascii="Times New Roman" w:hAnsi="Times New Roman" w:cs="Times New Roman"/>
        </w:rPr>
        <w:t>)</w:t>
      </w:r>
      <w:r w:rsidR="004729E8">
        <w:rPr>
          <w:rFonts w:ascii="Times New Roman" w:hAnsi="Times New Roman" w:cs="Times New Roman"/>
        </w:rPr>
        <w:t xml:space="preserve"> to move through the motions the physical world and have them translate onto models on a computer. To ensure accuracy, the dimensions of fish weirs and </w:t>
      </w:r>
      <w:r w:rsidR="00B12BC2">
        <w:rPr>
          <w:rFonts w:ascii="Times New Roman" w:hAnsi="Times New Roman" w:cs="Times New Roman"/>
        </w:rPr>
        <w:t xml:space="preserve">fish </w:t>
      </w:r>
      <w:r w:rsidR="004729E8">
        <w:rPr>
          <w:rFonts w:ascii="Times New Roman" w:hAnsi="Times New Roman" w:cs="Times New Roman"/>
        </w:rPr>
        <w:t xml:space="preserve">ponds were measured out in the </w:t>
      </w:r>
      <w:r w:rsidR="003C2F39">
        <w:rPr>
          <w:rFonts w:ascii="Times New Roman" w:hAnsi="Times New Roman" w:cs="Times New Roman"/>
        </w:rPr>
        <w:t xml:space="preserve">SIG Laboratory </w:t>
      </w:r>
      <w:r w:rsidR="004729E8">
        <w:rPr>
          <w:rFonts w:ascii="Times New Roman" w:hAnsi="Times New Roman" w:cs="Times New Roman"/>
        </w:rPr>
        <w:t xml:space="preserve">so that captured movements would translate well into the </w:t>
      </w:r>
      <w:r w:rsidR="00B12BC2">
        <w:rPr>
          <w:rFonts w:ascii="Times New Roman" w:hAnsi="Times New Roman" w:cs="Times New Roman"/>
        </w:rPr>
        <w:t xml:space="preserve">virtual </w:t>
      </w:r>
      <w:r w:rsidR="004729E8">
        <w:rPr>
          <w:rFonts w:ascii="Times New Roman" w:hAnsi="Times New Roman" w:cs="Times New Roman"/>
        </w:rPr>
        <w:t>digital space.</w:t>
      </w:r>
    </w:p>
    <w:p w14:paraId="73BB8EB2" w14:textId="4A85A80D" w:rsidR="009E5B25" w:rsidRDefault="009E5B25" w:rsidP="009E5B25">
      <w:pPr>
        <w:spacing w:line="48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F246AB">
        <w:rPr>
          <w:rFonts w:ascii="Times New Roman" w:hAnsi="Times New Roman" w:cs="Times New Roman"/>
          <w:b/>
        </w:rPr>
        <w:t xml:space="preserve"> Conclusions</w:t>
      </w:r>
    </w:p>
    <w:p w14:paraId="69770FDB" w14:textId="0EC25D48" w:rsidR="00C965D4" w:rsidRDefault="004729E8" w:rsidP="003C2F39">
      <w:pPr>
        <w:spacing w:line="480" w:lineRule="auto"/>
        <w:rPr>
          <w:ins w:id="6" w:author="cerickso" w:date="2016-12-20T19:00:00Z"/>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The efforts to model a wide range of fishing </w:t>
      </w:r>
      <w:r w:rsidR="00325B7C">
        <w:rPr>
          <w:rFonts w:ascii="Times New Roman" w:hAnsi="Times New Roman" w:cs="Times New Roman"/>
        </w:rPr>
        <w:t xml:space="preserve">objects </w:t>
      </w:r>
      <w:r w:rsidR="00F844C1">
        <w:rPr>
          <w:rFonts w:ascii="Times New Roman" w:hAnsi="Times New Roman" w:cs="Times New Roman"/>
        </w:rPr>
        <w:t xml:space="preserve">as what might have been present in Baures proved to be successful. By using </w:t>
      </w:r>
      <w:r w:rsidR="00325B7C">
        <w:rPr>
          <w:rFonts w:ascii="Times New Roman" w:hAnsi="Times New Roman" w:cs="Times New Roman"/>
        </w:rPr>
        <w:t xml:space="preserve">actual </w:t>
      </w:r>
      <w:r w:rsidR="00F844C1">
        <w:rPr>
          <w:rFonts w:ascii="Times New Roman" w:hAnsi="Times New Roman" w:cs="Times New Roman"/>
        </w:rPr>
        <w:t>artifacts from Penn’s collection</w:t>
      </w:r>
      <w:r w:rsidR="003C2F39">
        <w:rPr>
          <w:rFonts w:ascii="Times New Roman" w:hAnsi="Times New Roman" w:cs="Times New Roman"/>
        </w:rPr>
        <w:t>,</w:t>
      </w:r>
      <w:r w:rsidR="00F844C1">
        <w:rPr>
          <w:rFonts w:ascii="Times New Roman" w:hAnsi="Times New Roman" w:cs="Times New Roman"/>
        </w:rPr>
        <w:t xml:space="preserve"> there was little left up to the artist’s bias and interpretation.</w:t>
      </w:r>
      <w:r w:rsidR="003C2F39">
        <w:rPr>
          <w:rFonts w:ascii="Times New Roman" w:hAnsi="Times New Roman" w:cs="Times New Roman"/>
        </w:rPr>
        <w:t xml:space="preserve"> The fish trap and basketry models</w:t>
      </w:r>
      <w:r w:rsidR="00F844C1">
        <w:rPr>
          <w:rFonts w:ascii="Times New Roman" w:hAnsi="Times New Roman" w:cs="Times New Roman"/>
        </w:rPr>
        <w:t xml:space="preserve"> will </w:t>
      </w:r>
      <w:r w:rsidR="003C2F39">
        <w:rPr>
          <w:rFonts w:ascii="Times New Roman" w:hAnsi="Times New Roman" w:cs="Times New Roman"/>
        </w:rPr>
        <w:t>work well</w:t>
      </w:r>
      <w:r w:rsidR="00F844C1">
        <w:rPr>
          <w:rFonts w:ascii="Times New Roman" w:hAnsi="Times New Roman" w:cs="Times New Roman"/>
        </w:rPr>
        <w:t xml:space="preserve"> as objects used by </w:t>
      </w:r>
      <w:r w:rsidR="00325B7C">
        <w:rPr>
          <w:rFonts w:ascii="Times New Roman" w:hAnsi="Times New Roman" w:cs="Times New Roman"/>
        </w:rPr>
        <w:t xml:space="preserve">3D human </w:t>
      </w:r>
      <w:r w:rsidR="00F844C1">
        <w:rPr>
          <w:rFonts w:ascii="Times New Roman" w:hAnsi="Times New Roman" w:cs="Times New Roman"/>
        </w:rPr>
        <w:t xml:space="preserve">models in larger </w:t>
      </w:r>
      <w:r w:rsidR="003C2F39">
        <w:rPr>
          <w:rFonts w:ascii="Times New Roman" w:hAnsi="Times New Roman" w:cs="Times New Roman"/>
        </w:rPr>
        <w:t>virtual reality</w:t>
      </w:r>
      <w:r w:rsidR="00325B7C">
        <w:rPr>
          <w:rFonts w:ascii="Times New Roman" w:hAnsi="Times New Roman" w:cs="Times New Roman"/>
        </w:rPr>
        <w:t xml:space="preserve"> </w:t>
      </w:r>
      <w:r w:rsidR="00F844C1">
        <w:rPr>
          <w:rFonts w:ascii="Times New Roman" w:hAnsi="Times New Roman" w:cs="Times New Roman"/>
        </w:rPr>
        <w:t>scenes, as they</w:t>
      </w:r>
      <w:ins w:id="7" w:author="cerickso" w:date="2016-12-20T18:58:00Z">
        <w:r w:rsidR="00325B7C">
          <w:rPr>
            <w:rFonts w:ascii="Times New Roman" w:hAnsi="Times New Roman" w:cs="Times New Roman"/>
          </w:rPr>
          <w:t xml:space="preserve"> </w:t>
        </w:r>
      </w:ins>
      <w:r w:rsidR="00F844C1">
        <w:rPr>
          <w:rFonts w:ascii="Times New Roman" w:hAnsi="Times New Roman" w:cs="Times New Roman"/>
        </w:rPr>
        <w:t xml:space="preserve">are accurately proportioned </w:t>
      </w:r>
      <w:r w:rsidR="00325B7C">
        <w:rPr>
          <w:rFonts w:ascii="Times New Roman" w:hAnsi="Times New Roman" w:cs="Times New Roman"/>
        </w:rPr>
        <w:t xml:space="preserve">to human scale </w:t>
      </w:r>
      <w:r w:rsidR="00F844C1">
        <w:rPr>
          <w:rFonts w:ascii="Times New Roman" w:hAnsi="Times New Roman" w:cs="Times New Roman"/>
        </w:rPr>
        <w:t xml:space="preserve">and made to represent a design from materials that would </w:t>
      </w:r>
      <w:r w:rsidR="005E78E4">
        <w:rPr>
          <w:rFonts w:ascii="Times New Roman" w:hAnsi="Times New Roman" w:cs="Times New Roman"/>
        </w:rPr>
        <w:t>be</w:t>
      </w:r>
      <w:r w:rsidR="00F844C1">
        <w:rPr>
          <w:rFonts w:ascii="Times New Roman" w:hAnsi="Times New Roman" w:cs="Times New Roman"/>
        </w:rPr>
        <w:t xml:space="preserve"> readily available in the environment of Baures. </w:t>
      </w:r>
      <w:r w:rsidR="003C2F39">
        <w:rPr>
          <w:rFonts w:ascii="Times New Roman" w:hAnsi="Times New Roman" w:cs="Times New Roman"/>
        </w:rPr>
        <w:t>Alt</w:t>
      </w:r>
      <w:r w:rsidR="005E78E4">
        <w:rPr>
          <w:rFonts w:ascii="Times New Roman" w:hAnsi="Times New Roman" w:cs="Times New Roman"/>
        </w:rPr>
        <w:t xml:space="preserve">hough no basketry from the region of Baures from the time period </w:t>
      </w:r>
      <w:r w:rsidR="003C2F39">
        <w:rPr>
          <w:rFonts w:ascii="Times New Roman" w:hAnsi="Times New Roman" w:cs="Times New Roman"/>
        </w:rPr>
        <w:t>represented are preserved</w:t>
      </w:r>
      <w:r w:rsidR="005E78E4">
        <w:rPr>
          <w:rFonts w:ascii="Times New Roman" w:hAnsi="Times New Roman" w:cs="Times New Roman"/>
        </w:rPr>
        <w:t xml:space="preserve">, the combination of similar objects from other fishing cultures around the world the interpretation of relevant artwork of the natives of Bolivia created a final product that achieves as much accuracy as can be considered possible. </w:t>
      </w:r>
    </w:p>
    <w:p w14:paraId="4E0031DA" w14:textId="77777777" w:rsidR="00C965D4" w:rsidRDefault="00C965D4" w:rsidP="009E5B25">
      <w:pPr>
        <w:spacing w:line="480" w:lineRule="auto"/>
        <w:rPr>
          <w:rFonts w:ascii="Times New Roman" w:hAnsi="Times New Roman" w:cs="Times New Roman"/>
        </w:rPr>
      </w:pPr>
    </w:p>
    <w:p w14:paraId="42B59BD0" w14:textId="77777777" w:rsidR="000B7AE6" w:rsidRDefault="000B7AE6" w:rsidP="009E5B25">
      <w:pPr>
        <w:spacing w:line="480" w:lineRule="auto"/>
        <w:rPr>
          <w:rFonts w:ascii="Times New Roman" w:hAnsi="Times New Roman" w:cs="Times New Roman"/>
        </w:rPr>
      </w:pPr>
    </w:p>
    <w:p w14:paraId="15308A7F" w14:textId="1CE40542" w:rsidR="00476BAA" w:rsidRPr="00476BAA" w:rsidRDefault="005E78E4" w:rsidP="00476BAA">
      <w:pPr>
        <w:spacing w:line="48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References</w:t>
      </w:r>
      <w:r w:rsidR="00CB44AB">
        <w:rPr>
          <w:rFonts w:ascii="Times New Roman" w:hAnsi="Times New Roman" w:cs="Times New Roman"/>
          <w:b/>
        </w:rPr>
        <w:t xml:space="preserve"> Cited</w:t>
      </w:r>
    </w:p>
    <w:p w14:paraId="7A8929BC" w14:textId="77777777" w:rsidR="0014358F" w:rsidRPr="00E3287E" w:rsidRDefault="0014358F" w:rsidP="0014358F">
      <w:pPr>
        <w:rPr>
          <w:rFonts w:ascii="Times New Roman" w:hAnsi="Times New Roman" w:cs="Times New Roman"/>
          <w:bCs/>
        </w:rPr>
      </w:pPr>
      <w:r w:rsidRPr="00E3287E">
        <w:rPr>
          <w:rFonts w:ascii="Times New Roman" w:hAnsi="Times New Roman" w:cs="Times New Roman"/>
          <w:bCs/>
        </w:rPr>
        <w:t>Erickson, Clark L.</w:t>
      </w:r>
    </w:p>
    <w:p w14:paraId="597BB986" w14:textId="738F4C81" w:rsidR="0014358F" w:rsidRDefault="0014358F" w:rsidP="0014358F">
      <w:pPr>
        <w:ind w:left="180"/>
        <w:rPr>
          <w:rFonts w:ascii="Times New Roman" w:hAnsi="Times New Roman" w:cs="Times New Roman"/>
          <w:bCs/>
        </w:rPr>
      </w:pPr>
      <w:r w:rsidRPr="00E3287E">
        <w:rPr>
          <w:rFonts w:ascii="Times New Roman" w:hAnsi="Times New Roman" w:cs="Times New Roman"/>
          <w:bCs/>
        </w:rPr>
        <w:t xml:space="preserve">2006 The Domesticated Landscapes of the Bolivian Amazon. </w:t>
      </w:r>
      <w:r w:rsidR="006419AF">
        <w:rPr>
          <w:rFonts w:ascii="Times New Roman" w:hAnsi="Times New Roman" w:cs="Times New Roman"/>
          <w:bCs/>
        </w:rPr>
        <w:t xml:space="preserve">In </w:t>
      </w:r>
      <w:r>
        <w:rPr>
          <w:rFonts w:ascii="Times New Roman" w:hAnsi="Times New Roman" w:cs="Times New Roman"/>
          <w:bCs/>
          <w:i/>
          <w:iCs/>
        </w:rPr>
        <w:t xml:space="preserve">Time and </w:t>
      </w:r>
      <w:r w:rsidRPr="00E3287E">
        <w:rPr>
          <w:rFonts w:ascii="Times New Roman" w:hAnsi="Times New Roman" w:cs="Times New Roman"/>
          <w:bCs/>
          <w:i/>
          <w:iCs/>
        </w:rPr>
        <w:t>Complexity in Historical Ecology</w:t>
      </w:r>
      <w:r w:rsidR="00CB44AB">
        <w:rPr>
          <w:rFonts w:ascii="Times New Roman" w:hAnsi="Times New Roman" w:cs="Times New Roman"/>
          <w:bCs/>
        </w:rPr>
        <w:t>, edited by William Balee and Clark Erickson, pp</w:t>
      </w:r>
      <w:r w:rsidRPr="00E3287E">
        <w:rPr>
          <w:rFonts w:ascii="Times New Roman" w:hAnsi="Times New Roman" w:cs="Times New Roman"/>
          <w:bCs/>
        </w:rPr>
        <w:t xml:space="preserve"> 260</w:t>
      </w:r>
      <w:r w:rsidR="003D598A">
        <w:rPr>
          <w:rFonts w:ascii="Times New Roman" w:hAnsi="Times New Roman" w:cs="Times New Roman"/>
          <w:bCs/>
        </w:rPr>
        <w:t>-263. Columbia University Press, New York.</w:t>
      </w:r>
    </w:p>
    <w:p w14:paraId="72FAB5F8" w14:textId="77777777" w:rsidR="0014358F" w:rsidRPr="0014358F" w:rsidRDefault="0014358F" w:rsidP="0014358F">
      <w:pPr>
        <w:ind w:left="180"/>
        <w:rPr>
          <w:rFonts w:ascii="Times New Roman" w:hAnsi="Times New Roman" w:cs="Times New Roman"/>
          <w:bCs/>
        </w:rPr>
      </w:pPr>
    </w:p>
    <w:p w14:paraId="28A92F60" w14:textId="77777777" w:rsidR="005E78E4" w:rsidRPr="00D221B0" w:rsidRDefault="005E78E4" w:rsidP="005E78E4">
      <w:pPr>
        <w:rPr>
          <w:rFonts w:ascii="Times New Roman" w:hAnsi="Times New Roman" w:cs="Times New Roman"/>
          <w:bCs/>
        </w:rPr>
      </w:pPr>
      <w:r w:rsidRPr="00D221B0">
        <w:rPr>
          <w:rFonts w:ascii="Times New Roman" w:hAnsi="Times New Roman" w:cs="Times New Roman"/>
          <w:bCs/>
        </w:rPr>
        <w:t>Erickson, Clark L.</w:t>
      </w:r>
    </w:p>
    <w:p w14:paraId="473C7429" w14:textId="3F48E0CE" w:rsidR="002E2EC2" w:rsidRDefault="003C2F39" w:rsidP="00476BAA">
      <w:pPr>
        <w:ind w:left="180"/>
        <w:rPr>
          <w:ins w:id="8" w:author="cerickso" w:date="2016-12-20T12:49:00Z"/>
          <w:rFonts w:ascii="Times New Roman" w:hAnsi="Times New Roman" w:cs="Times New Roman"/>
          <w:bCs/>
        </w:rPr>
      </w:pPr>
      <w:r>
        <w:rPr>
          <w:rFonts w:ascii="Times New Roman" w:hAnsi="Times New Roman" w:cs="Times New Roman"/>
          <w:bCs/>
        </w:rPr>
        <w:t xml:space="preserve">i.p. </w:t>
      </w:r>
      <w:r w:rsidR="005E78E4" w:rsidRPr="00D221B0">
        <w:rPr>
          <w:rFonts w:ascii="Times New Roman" w:hAnsi="Times New Roman" w:cs="Times New Roman"/>
          <w:bCs/>
        </w:rPr>
        <w:t xml:space="preserve">Pre-Columbian Water Management in Lowland South America. </w:t>
      </w:r>
      <w:r w:rsidR="005E78E4">
        <w:rPr>
          <w:rFonts w:ascii="Times New Roman" w:hAnsi="Times New Roman" w:cs="Times New Roman"/>
          <w:bCs/>
        </w:rPr>
        <w:t xml:space="preserve"> </w:t>
      </w:r>
      <w:r w:rsidR="005E78E4" w:rsidRPr="00D221B0">
        <w:rPr>
          <w:rFonts w:ascii="Times New Roman" w:hAnsi="Times New Roman" w:cs="Times New Roman"/>
          <w:bCs/>
        </w:rPr>
        <w:t>In </w:t>
      </w:r>
      <w:r w:rsidR="005E78E4" w:rsidRPr="00D221B0">
        <w:rPr>
          <w:rFonts w:ascii="Times New Roman" w:hAnsi="Times New Roman" w:cs="Times New Roman"/>
          <w:bCs/>
          <w:i/>
          <w:iCs/>
        </w:rPr>
        <w:t>Water and Humanity: Historical Overview</w:t>
      </w:r>
      <w:r w:rsidR="005E78E4" w:rsidRPr="00D221B0">
        <w:rPr>
          <w:rFonts w:ascii="Times New Roman" w:hAnsi="Times New Roman" w:cs="Times New Roman"/>
          <w:bCs/>
        </w:rPr>
        <w:t>, edited by Vernon Scarborough, 7:</w:t>
      </w:r>
      <w:r w:rsidR="005E78E4">
        <w:rPr>
          <w:rFonts w:ascii="Times New Roman" w:hAnsi="Times New Roman" w:cs="Times New Roman"/>
          <w:bCs/>
        </w:rPr>
        <w:t xml:space="preserve"> </w:t>
      </w:r>
      <w:r w:rsidR="005E78E4" w:rsidRPr="00D221B0">
        <w:rPr>
          <w:rFonts w:ascii="Times New Roman" w:hAnsi="Times New Roman" w:cs="Times New Roman"/>
          <w:bCs/>
        </w:rPr>
        <w:t>pp. 35–36. UNESCO.</w:t>
      </w:r>
    </w:p>
    <w:p w14:paraId="44EEDABB" w14:textId="77777777" w:rsidR="0014358F" w:rsidRDefault="0014358F" w:rsidP="0014358F">
      <w:pPr>
        <w:rPr>
          <w:rFonts w:ascii="Times New Roman" w:hAnsi="Times New Roman" w:cs="Times New Roman"/>
          <w:bCs/>
        </w:rPr>
      </w:pPr>
    </w:p>
    <w:p w14:paraId="27846000" w14:textId="77777777" w:rsidR="0014358F" w:rsidRDefault="0014358F" w:rsidP="0014358F">
      <w:pPr>
        <w:rPr>
          <w:rFonts w:ascii="Times New Roman" w:hAnsi="Times New Roman" w:cs="Times New Roman"/>
        </w:rPr>
      </w:pPr>
      <w:r w:rsidRPr="00D94B13">
        <w:rPr>
          <w:rFonts w:ascii="Times New Roman" w:hAnsi="Times New Roman" w:cs="Times New Roman"/>
        </w:rPr>
        <w:t>Keller, Franz</w:t>
      </w:r>
      <w:r>
        <w:rPr>
          <w:rFonts w:ascii="Times New Roman" w:hAnsi="Times New Roman" w:cs="Times New Roman"/>
        </w:rPr>
        <w:t>.</w:t>
      </w:r>
    </w:p>
    <w:p w14:paraId="1A4A17EB" w14:textId="3425F518" w:rsidR="0014358F" w:rsidRDefault="0014358F" w:rsidP="0014358F">
      <w:pPr>
        <w:ind w:left="180"/>
        <w:rPr>
          <w:rFonts w:ascii="Times New Roman" w:hAnsi="Times New Roman" w:cs="Times New Roman"/>
        </w:rPr>
      </w:pPr>
      <w:r w:rsidRPr="00D94B13">
        <w:rPr>
          <w:rFonts w:ascii="Times New Roman" w:hAnsi="Times New Roman" w:cs="Times New Roman"/>
        </w:rPr>
        <w:t>1875. </w:t>
      </w:r>
      <w:r w:rsidRPr="00D94B13">
        <w:rPr>
          <w:rFonts w:ascii="Times New Roman" w:hAnsi="Times New Roman" w:cs="Times New Roman"/>
          <w:i/>
          <w:iCs/>
        </w:rPr>
        <w:t>The Amazon and Madeira Rivers: Sket</w:t>
      </w:r>
      <w:r>
        <w:rPr>
          <w:rFonts w:ascii="Times New Roman" w:hAnsi="Times New Roman" w:cs="Times New Roman"/>
          <w:i/>
          <w:iCs/>
        </w:rPr>
        <w:t xml:space="preserve">ches and Descriptions from the Note-Book of an       </w:t>
      </w:r>
      <w:r w:rsidRPr="00D94B13">
        <w:rPr>
          <w:rFonts w:ascii="Times New Roman" w:hAnsi="Times New Roman" w:cs="Times New Roman"/>
          <w:i/>
          <w:iCs/>
        </w:rPr>
        <w:t>Explorer</w:t>
      </w:r>
      <w:r>
        <w:rPr>
          <w:rFonts w:ascii="Times New Roman" w:hAnsi="Times New Roman" w:cs="Times New Roman"/>
        </w:rPr>
        <w:t xml:space="preserve">. J.B. Lippincott and Co, </w:t>
      </w:r>
      <w:r w:rsidRPr="00D94B13">
        <w:rPr>
          <w:rFonts w:ascii="Times New Roman" w:hAnsi="Times New Roman" w:cs="Times New Roman"/>
        </w:rPr>
        <w:t>Philadelphia.</w:t>
      </w:r>
    </w:p>
    <w:p w14:paraId="01852059" w14:textId="77777777" w:rsidR="0014358F" w:rsidRDefault="0014358F" w:rsidP="0014358F">
      <w:pPr>
        <w:ind w:left="180"/>
        <w:rPr>
          <w:rFonts w:ascii="Times New Roman" w:hAnsi="Times New Roman" w:cs="Times New Roman"/>
        </w:rPr>
      </w:pPr>
    </w:p>
    <w:p w14:paraId="29401158" w14:textId="77777777" w:rsidR="0014358F" w:rsidRPr="00D94B13" w:rsidRDefault="0014358F" w:rsidP="0014358F">
      <w:pPr>
        <w:rPr>
          <w:rFonts w:ascii="Times New Roman" w:hAnsi="Times New Roman" w:cs="Times New Roman"/>
        </w:rPr>
      </w:pPr>
      <w:r w:rsidRPr="00D94B13">
        <w:rPr>
          <w:rFonts w:ascii="Times New Roman" w:hAnsi="Times New Roman" w:cs="Times New Roman"/>
        </w:rPr>
        <w:t>María Mercado, Melchor</w:t>
      </w:r>
    </w:p>
    <w:p w14:paraId="19E61518" w14:textId="0945F77B" w:rsidR="0014358F" w:rsidRDefault="0014358F" w:rsidP="0014358F">
      <w:pPr>
        <w:ind w:left="180"/>
        <w:rPr>
          <w:rFonts w:ascii="Times New Roman" w:hAnsi="Times New Roman" w:cs="Times New Roman"/>
        </w:rPr>
      </w:pPr>
      <w:r w:rsidRPr="00D94B13">
        <w:rPr>
          <w:rFonts w:ascii="Times New Roman" w:hAnsi="Times New Roman" w:cs="Times New Roman"/>
        </w:rPr>
        <w:t xml:space="preserve">1991 </w:t>
      </w:r>
      <w:r w:rsidRPr="000E5BEE">
        <w:rPr>
          <w:rFonts w:ascii="Times New Roman" w:hAnsi="Times New Roman" w:cs="Times New Roman"/>
          <w:i/>
        </w:rPr>
        <w:t>Album de Paisajes, Tipos Humanos y Costumbres de Bolivia (1841-1869)</w:t>
      </w:r>
      <w:r>
        <w:rPr>
          <w:rFonts w:ascii="Times New Roman" w:hAnsi="Times New Roman" w:cs="Times New Roman"/>
        </w:rPr>
        <w:t xml:space="preserve">. Electronic </w:t>
      </w:r>
      <w:r w:rsidRPr="00D94B13">
        <w:rPr>
          <w:rFonts w:ascii="Times New Roman" w:hAnsi="Times New Roman" w:cs="Times New Roman"/>
        </w:rPr>
        <w:t>document, </w:t>
      </w:r>
      <w:hyperlink r:id="rId7" w:history="1">
        <w:r w:rsidRPr="00344F50">
          <w:rPr>
            <w:rStyle w:val="Hyperlink"/>
            <w:rFonts w:ascii="Times New Roman" w:hAnsi="Times New Roman" w:cs="Times New Roman"/>
          </w:rPr>
          <w:t>https://upenn.app.box.com/files/0/f/13158733766/1/f_105890262016</w:t>
        </w:r>
      </w:hyperlink>
      <w:r w:rsidRPr="00D94B13">
        <w:rPr>
          <w:rFonts w:ascii="Times New Roman" w:hAnsi="Times New Roman" w:cs="Times New Roman"/>
        </w:rPr>
        <w:t xml:space="preserve">, </w:t>
      </w:r>
    </w:p>
    <w:p w14:paraId="32C0CC94" w14:textId="4C55DDF3" w:rsidR="00476BAA" w:rsidRPr="0014358F" w:rsidRDefault="00476BAA" w:rsidP="00476BAA">
      <w:pPr>
        <w:ind w:firstLine="180"/>
        <w:rPr>
          <w:rFonts w:ascii="Times New Roman" w:hAnsi="Times New Roman" w:cs="Times New Roman"/>
        </w:rPr>
      </w:pPr>
      <w:r>
        <w:rPr>
          <w:rFonts w:ascii="Times New Roman" w:hAnsi="Times New Roman" w:cs="Times New Roman"/>
        </w:rPr>
        <w:t>accessed December 11, 2016</w:t>
      </w:r>
    </w:p>
    <w:p w14:paraId="72AA7617" w14:textId="77777777" w:rsidR="00476BAA" w:rsidRDefault="00476BAA" w:rsidP="0014358F">
      <w:pPr>
        <w:rPr>
          <w:rFonts w:ascii="Times New Roman" w:hAnsi="Times New Roman" w:cs="Times New Roman"/>
          <w:bCs/>
        </w:rPr>
      </w:pPr>
    </w:p>
    <w:p w14:paraId="10813B48" w14:textId="536CC713" w:rsidR="00476BAA" w:rsidRDefault="00476BAA" w:rsidP="0014358F">
      <w:pPr>
        <w:rPr>
          <w:rFonts w:ascii="Times New Roman" w:hAnsi="Times New Roman" w:cs="Times New Roman"/>
          <w:bCs/>
        </w:rPr>
      </w:pPr>
      <w:r>
        <w:rPr>
          <w:rFonts w:ascii="Times New Roman" w:hAnsi="Times New Roman" w:cs="Times New Roman"/>
          <w:bCs/>
        </w:rPr>
        <w:t>Museum, Penn.</w:t>
      </w:r>
    </w:p>
    <w:p w14:paraId="48CBF46D" w14:textId="0098D422" w:rsidR="00476BAA" w:rsidRDefault="00476BAA" w:rsidP="0014358F">
      <w:pPr>
        <w:rPr>
          <w:rFonts w:ascii="Times New Roman" w:hAnsi="Times New Roman" w:cs="Times New Roman"/>
          <w:bCs/>
        </w:rPr>
      </w:pPr>
      <w:r>
        <w:rPr>
          <w:rFonts w:ascii="Times New Roman" w:hAnsi="Times New Roman" w:cs="Times New Roman"/>
          <w:bCs/>
        </w:rPr>
        <w:t xml:space="preserve">   2016. Penn Museum Collections. Web-page,</w:t>
      </w:r>
    </w:p>
    <w:p w14:paraId="65942D40" w14:textId="45FF53FF" w:rsidR="00476BAA" w:rsidRDefault="00476BAA" w:rsidP="0014358F">
      <w:pPr>
        <w:rPr>
          <w:rFonts w:ascii="Times New Roman" w:hAnsi="Times New Roman" w:cs="Times New Roman"/>
          <w:bCs/>
        </w:rPr>
      </w:pPr>
      <w:r>
        <w:rPr>
          <w:rFonts w:ascii="Times New Roman" w:hAnsi="Times New Roman" w:cs="Times New Roman"/>
          <w:bCs/>
        </w:rPr>
        <w:t xml:space="preserve">   </w:t>
      </w:r>
      <w:hyperlink r:id="rId8" w:history="1">
        <w:r w:rsidRPr="00344F50">
          <w:rPr>
            <w:rStyle w:val="Hyperlink"/>
            <w:rFonts w:ascii="Times New Roman" w:hAnsi="Times New Roman" w:cs="Times New Roman"/>
            <w:bCs/>
          </w:rPr>
          <w:t>https://www.penn.museum/collections/</w:t>
        </w:r>
      </w:hyperlink>
      <w:r>
        <w:rPr>
          <w:rFonts w:ascii="Times New Roman" w:hAnsi="Times New Roman" w:cs="Times New Roman"/>
          <w:bCs/>
        </w:rPr>
        <w:t xml:space="preserve"> </w:t>
      </w:r>
    </w:p>
    <w:p w14:paraId="6F4635AD" w14:textId="73861818" w:rsidR="00476BAA" w:rsidRPr="00E3287E" w:rsidRDefault="00476BAA" w:rsidP="0014358F">
      <w:pPr>
        <w:rPr>
          <w:rFonts w:ascii="Times New Roman" w:hAnsi="Times New Roman" w:cs="Times New Roman"/>
          <w:bCs/>
        </w:rPr>
      </w:pPr>
      <w:r>
        <w:rPr>
          <w:rFonts w:ascii="Times New Roman" w:hAnsi="Times New Roman" w:cs="Times New Roman"/>
          <w:bCs/>
        </w:rPr>
        <w:t xml:space="preserve">   accessed December 16, 2016.</w:t>
      </w:r>
    </w:p>
    <w:p w14:paraId="41BFD375" w14:textId="77777777" w:rsidR="0014358F" w:rsidRDefault="0014358F" w:rsidP="005E78E4">
      <w:pPr>
        <w:rPr>
          <w:rFonts w:ascii="Times New Roman" w:hAnsi="Times New Roman" w:cs="Times New Roman"/>
          <w:bCs/>
        </w:rPr>
      </w:pPr>
    </w:p>
    <w:p w14:paraId="1FD95E04" w14:textId="77777777" w:rsidR="005E78E4" w:rsidRDefault="005E78E4" w:rsidP="005E78E4">
      <w:pPr>
        <w:rPr>
          <w:rFonts w:ascii="Times New Roman" w:hAnsi="Times New Roman" w:cs="Times New Roman"/>
          <w:bCs/>
        </w:rPr>
      </w:pPr>
      <w:r>
        <w:rPr>
          <w:rFonts w:ascii="Times New Roman" w:hAnsi="Times New Roman" w:cs="Times New Roman"/>
          <w:bCs/>
        </w:rPr>
        <w:t>Petrullo, Vincenzo.</w:t>
      </w:r>
    </w:p>
    <w:p w14:paraId="70F89026" w14:textId="619D2B54" w:rsidR="005E78E4" w:rsidRDefault="005E78E4" w:rsidP="005E78E4">
      <w:pPr>
        <w:rPr>
          <w:rFonts w:ascii="Times New Roman" w:hAnsi="Times New Roman" w:cs="Times New Roman"/>
          <w:bCs/>
        </w:rPr>
      </w:pPr>
      <w:r>
        <w:rPr>
          <w:rFonts w:ascii="Times New Roman" w:hAnsi="Times New Roman" w:cs="Times New Roman"/>
          <w:bCs/>
        </w:rPr>
        <w:t xml:space="preserve">   2016</w:t>
      </w:r>
      <w:r w:rsidR="00476BAA">
        <w:rPr>
          <w:rFonts w:ascii="Times New Roman" w:hAnsi="Times New Roman" w:cs="Times New Roman"/>
          <w:bCs/>
        </w:rPr>
        <w:t>.</w:t>
      </w:r>
      <w:r>
        <w:rPr>
          <w:rFonts w:ascii="Times New Roman" w:hAnsi="Times New Roman" w:cs="Times New Roman"/>
          <w:bCs/>
        </w:rPr>
        <w:t xml:space="preserve"> Penn Museum Archives. Web-page, </w:t>
      </w:r>
    </w:p>
    <w:p w14:paraId="0ABEF3B3" w14:textId="77777777" w:rsidR="005E78E4" w:rsidRDefault="005E78E4" w:rsidP="005E78E4">
      <w:pPr>
        <w:rPr>
          <w:rFonts w:ascii="Times New Roman" w:hAnsi="Times New Roman" w:cs="Times New Roman"/>
          <w:bCs/>
        </w:rPr>
      </w:pPr>
      <w:r>
        <w:rPr>
          <w:rFonts w:ascii="Times New Roman" w:hAnsi="Times New Roman" w:cs="Times New Roman"/>
          <w:bCs/>
        </w:rPr>
        <w:t xml:space="preserve">   </w:t>
      </w:r>
      <w:hyperlink r:id="rId9" w:history="1">
        <w:r w:rsidRPr="00344F50">
          <w:rPr>
            <w:rStyle w:val="Hyperlink"/>
            <w:rFonts w:ascii="Times New Roman" w:hAnsi="Times New Roman" w:cs="Times New Roman"/>
            <w:bCs/>
          </w:rPr>
          <w:t>https://www.penn.museum/collections/object/347154</w:t>
        </w:r>
      </w:hyperlink>
      <w:r>
        <w:rPr>
          <w:rFonts w:ascii="Times New Roman" w:hAnsi="Times New Roman" w:cs="Times New Roman"/>
          <w:bCs/>
        </w:rPr>
        <w:t xml:space="preserve">, </w:t>
      </w:r>
    </w:p>
    <w:p w14:paraId="019F68EE" w14:textId="1F68A2CF" w:rsidR="005E78E4" w:rsidRDefault="005E78E4" w:rsidP="0014358F">
      <w:pPr>
        <w:rPr>
          <w:rFonts w:ascii="Times New Roman" w:hAnsi="Times New Roman" w:cs="Times New Roman"/>
          <w:bCs/>
        </w:rPr>
      </w:pPr>
      <w:r>
        <w:rPr>
          <w:rFonts w:ascii="Times New Roman" w:hAnsi="Times New Roman" w:cs="Times New Roman"/>
          <w:bCs/>
        </w:rPr>
        <w:t xml:space="preserve">   accessed December 16, 2016.</w:t>
      </w:r>
    </w:p>
    <w:p w14:paraId="0C3A94DA" w14:textId="77777777" w:rsidR="0014358F" w:rsidRPr="0014358F" w:rsidRDefault="0014358F" w:rsidP="0014358F">
      <w:pPr>
        <w:rPr>
          <w:rFonts w:ascii="Times New Roman" w:hAnsi="Times New Roman" w:cs="Times New Roman"/>
          <w:bCs/>
        </w:rPr>
      </w:pPr>
    </w:p>
    <w:p w14:paraId="60D3C61E" w14:textId="798D353D" w:rsidR="0014358F" w:rsidRDefault="0014358F" w:rsidP="0014358F">
      <w:pPr>
        <w:rPr>
          <w:rFonts w:ascii="Times New Roman" w:hAnsi="Times New Roman" w:cs="Times New Roman"/>
        </w:rPr>
      </w:pPr>
      <w:r>
        <w:rPr>
          <w:rFonts w:ascii="Times New Roman" w:hAnsi="Times New Roman" w:cs="Times New Roman"/>
        </w:rPr>
        <w:t>Umar6419,</w:t>
      </w:r>
    </w:p>
    <w:p w14:paraId="376460D0" w14:textId="10F23DBD" w:rsidR="0014358F" w:rsidRDefault="0014358F" w:rsidP="0014358F">
      <w:pPr>
        <w:rPr>
          <w:rFonts w:ascii="Times New Roman" w:hAnsi="Times New Roman" w:cs="Times New Roman"/>
        </w:rPr>
      </w:pPr>
      <w:r>
        <w:rPr>
          <w:rFonts w:ascii="Times New Roman" w:hAnsi="Times New Roman" w:cs="Times New Roman"/>
        </w:rPr>
        <w:t xml:space="preserve">   2010. 3D</w:t>
      </w:r>
      <w:r w:rsidR="00352606">
        <w:rPr>
          <w:rFonts w:ascii="Times New Roman" w:hAnsi="Times New Roman" w:cs="Times New Roman"/>
        </w:rPr>
        <w:t xml:space="preserve"> Model of a Bass Fish. mtl File. TF3DM Database,</w:t>
      </w:r>
    </w:p>
    <w:p w14:paraId="20E2E554" w14:textId="77777777" w:rsidR="0014358F" w:rsidRDefault="0014358F" w:rsidP="0014358F">
      <w:pPr>
        <w:rPr>
          <w:rFonts w:ascii="Times New Roman" w:hAnsi="Times New Roman" w:cs="Times New Roman"/>
        </w:rPr>
      </w:pPr>
      <w:r>
        <w:rPr>
          <w:rFonts w:ascii="Times New Roman" w:hAnsi="Times New Roman" w:cs="Times New Roman"/>
        </w:rPr>
        <w:t xml:space="preserve">   </w:t>
      </w:r>
      <w:hyperlink r:id="rId10" w:history="1">
        <w:r w:rsidRPr="00344F50">
          <w:rPr>
            <w:rStyle w:val="Hyperlink"/>
            <w:rFonts w:ascii="Times New Roman" w:hAnsi="Times New Roman" w:cs="Times New Roman"/>
          </w:rPr>
          <w:t>http://tf3dm.com/3d-model/lm-bass-fish-98650.html</w:t>
        </w:r>
      </w:hyperlink>
      <w:r>
        <w:rPr>
          <w:rFonts w:ascii="Times New Roman" w:hAnsi="Times New Roman" w:cs="Times New Roman"/>
        </w:rPr>
        <w:t xml:space="preserve">, </w:t>
      </w:r>
    </w:p>
    <w:p w14:paraId="3B849238" w14:textId="77777777" w:rsidR="0014358F" w:rsidRDefault="0014358F" w:rsidP="0014358F">
      <w:pPr>
        <w:rPr>
          <w:rFonts w:ascii="Times New Roman" w:hAnsi="Times New Roman" w:cs="Times New Roman"/>
        </w:rPr>
      </w:pPr>
      <w:r>
        <w:rPr>
          <w:rFonts w:ascii="Times New Roman" w:hAnsi="Times New Roman" w:cs="Times New Roman"/>
        </w:rPr>
        <w:t xml:space="preserve">   accessed December 14, 2016.</w:t>
      </w:r>
    </w:p>
    <w:p w14:paraId="70E34EFE" w14:textId="77777777" w:rsidR="0014358F" w:rsidRDefault="0014358F" w:rsidP="005E78E4">
      <w:pPr>
        <w:rPr>
          <w:rFonts w:ascii="Times New Roman" w:hAnsi="Times New Roman" w:cs="Times New Roman"/>
          <w:b/>
        </w:rPr>
      </w:pPr>
    </w:p>
    <w:p w14:paraId="246FA7B3" w14:textId="77777777" w:rsidR="005E78E4" w:rsidRDefault="005E78E4" w:rsidP="005E78E4">
      <w:pPr>
        <w:spacing w:line="480" w:lineRule="auto"/>
        <w:rPr>
          <w:rFonts w:ascii="Times New Roman" w:hAnsi="Times New Roman" w:cs="Times New Roman"/>
          <w:b/>
        </w:rPr>
      </w:pPr>
    </w:p>
    <w:p w14:paraId="2CB4856E" w14:textId="77777777" w:rsidR="005E78E4" w:rsidRDefault="005E78E4" w:rsidP="005E78E4">
      <w:pPr>
        <w:spacing w:line="480" w:lineRule="auto"/>
        <w:rPr>
          <w:rFonts w:ascii="Times New Roman" w:hAnsi="Times New Roman" w:cs="Times New Roman"/>
          <w:b/>
        </w:rPr>
      </w:pPr>
    </w:p>
    <w:p w14:paraId="7E616E16" w14:textId="77777777" w:rsidR="005E78E4" w:rsidRPr="005E78E4" w:rsidRDefault="005E78E4" w:rsidP="009E5B25">
      <w:pPr>
        <w:spacing w:line="480" w:lineRule="auto"/>
        <w:rPr>
          <w:rFonts w:ascii="Times New Roman" w:hAnsi="Times New Roman" w:cs="Times New Roman"/>
          <w:b/>
        </w:rPr>
      </w:pPr>
    </w:p>
    <w:sectPr w:rsidR="005E78E4" w:rsidRPr="005E78E4" w:rsidSect="00763943">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B97EA" w14:textId="77777777" w:rsidR="00B36BBC" w:rsidRDefault="00B36BBC" w:rsidP="00FD5E33">
      <w:r>
        <w:separator/>
      </w:r>
    </w:p>
  </w:endnote>
  <w:endnote w:type="continuationSeparator" w:id="0">
    <w:p w14:paraId="309C8848" w14:textId="77777777" w:rsidR="00B36BBC" w:rsidRDefault="00B36BBC" w:rsidP="00FD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4253F" w14:textId="77777777" w:rsidR="00FD5E33" w:rsidRDefault="00FD5E33" w:rsidP="00344F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351004" w14:textId="77777777" w:rsidR="00FD5E33" w:rsidRDefault="00FD5E33" w:rsidP="00FD5E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C82C1" w14:textId="77777777" w:rsidR="00FD5E33" w:rsidRDefault="00FD5E33" w:rsidP="00344F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7166">
      <w:rPr>
        <w:rStyle w:val="PageNumber"/>
        <w:noProof/>
      </w:rPr>
      <w:t>8</w:t>
    </w:r>
    <w:r>
      <w:rPr>
        <w:rStyle w:val="PageNumber"/>
      </w:rPr>
      <w:fldChar w:fldCharType="end"/>
    </w:r>
  </w:p>
  <w:p w14:paraId="3DB4E39B" w14:textId="77777777" w:rsidR="00FD5E33" w:rsidRDefault="00FD5E33" w:rsidP="00FD5E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727E4" w14:textId="77777777" w:rsidR="00B36BBC" w:rsidRDefault="00B36BBC" w:rsidP="00FD5E33">
      <w:r>
        <w:separator/>
      </w:r>
    </w:p>
  </w:footnote>
  <w:footnote w:type="continuationSeparator" w:id="0">
    <w:p w14:paraId="3D4E4DF6" w14:textId="77777777" w:rsidR="00B36BBC" w:rsidRDefault="00B36BBC" w:rsidP="00FD5E3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rickso">
    <w15:presenceInfo w15:providerId="None" w15:userId="cerickso"/>
  </w15:person>
  <w15:person w15:author="James Prell">
    <w15:presenceInfo w15:providerId="None" w15:userId="James Pr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77"/>
    <w:rsid w:val="000031DC"/>
    <w:rsid w:val="0000620E"/>
    <w:rsid w:val="00013DC3"/>
    <w:rsid w:val="00020657"/>
    <w:rsid w:val="00021570"/>
    <w:rsid w:val="0005055B"/>
    <w:rsid w:val="00065617"/>
    <w:rsid w:val="00071C81"/>
    <w:rsid w:val="00093288"/>
    <w:rsid w:val="000B7AE6"/>
    <w:rsid w:val="000E5BEE"/>
    <w:rsid w:val="0013394B"/>
    <w:rsid w:val="0014358F"/>
    <w:rsid w:val="00157405"/>
    <w:rsid w:val="001671C9"/>
    <w:rsid w:val="00192824"/>
    <w:rsid w:val="001A5641"/>
    <w:rsid w:val="001E0EB5"/>
    <w:rsid w:val="0022646D"/>
    <w:rsid w:val="0025167A"/>
    <w:rsid w:val="00252634"/>
    <w:rsid w:val="00266123"/>
    <w:rsid w:val="0028273B"/>
    <w:rsid w:val="002952BD"/>
    <w:rsid w:val="002B1126"/>
    <w:rsid w:val="002C0373"/>
    <w:rsid w:val="002E2EC2"/>
    <w:rsid w:val="00325B7C"/>
    <w:rsid w:val="0033705D"/>
    <w:rsid w:val="00343F49"/>
    <w:rsid w:val="00352606"/>
    <w:rsid w:val="003C2F39"/>
    <w:rsid w:val="003D598A"/>
    <w:rsid w:val="00430678"/>
    <w:rsid w:val="00443101"/>
    <w:rsid w:val="004504E7"/>
    <w:rsid w:val="004556B5"/>
    <w:rsid w:val="004729E8"/>
    <w:rsid w:val="0047621C"/>
    <w:rsid w:val="00476BAA"/>
    <w:rsid w:val="00495E4C"/>
    <w:rsid w:val="004972A3"/>
    <w:rsid w:val="004D47C4"/>
    <w:rsid w:val="004E2155"/>
    <w:rsid w:val="00586E89"/>
    <w:rsid w:val="005B25A5"/>
    <w:rsid w:val="005D6888"/>
    <w:rsid w:val="005E78E4"/>
    <w:rsid w:val="00623AB3"/>
    <w:rsid w:val="006301C1"/>
    <w:rsid w:val="006419AF"/>
    <w:rsid w:val="006560AA"/>
    <w:rsid w:val="00662409"/>
    <w:rsid w:val="00680666"/>
    <w:rsid w:val="00685D5E"/>
    <w:rsid w:val="00693B16"/>
    <w:rsid w:val="006A5C84"/>
    <w:rsid w:val="006D7442"/>
    <w:rsid w:val="006E0F6B"/>
    <w:rsid w:val="007065A4"/>
    <w:rsid w:val="00716131"/>
    <w:rsid w:val="0074296D"/>
    <w:rsid w:val="00763943"/>
    <w:rsid w:val="007667B5"/>
    <w:rsid w:val="00775A42"/>
    <w:rsid w:val="007A3B92"/>
    <w:rsid w:val="007C31C1"/>
    <w:rsid w:val="007D32B9"/>
    <w:rsid w:val="008006A6"/>
    <w:rsid w:val="00816FA3"/>
    <w:rsid w:val="00822F40"/>
    <w:rsid w:val="008733C9"/>
    <w:rsid w:val="008910A0"/>
    <w:rsid w:val="008A7CF2"/>
    <w:rsid w:val="008D7200"/>
    <w:rsid w:val="008E4CC8"/>
    <w:rsid w:val="008F1B04"/>
    <w:rsid w:val="00933A77"/>
    <w:rsid w:val="0095453C"/>
    <w:rsid w:val="00956F27"/>
    <w:rsid w:val="00971BDA"/>
    <w:rsid w:val="00993B89"/>
    <w:rsid w:val="00996476"/>
    <w:rsid w:val="009C6963"/>
    <w:rsid w:val="009E5B25"/>
    <w:rsid w:val="009F0E8A"/>
    <w:rsid w:val="009F3D4E"/>
    <w:rsid w:val="00A10BAE"/>
    <w:rsid w:val="00A368BA"/>
    <w:rsid w:val="00A75F35"/>
    <w:rsid w:val="00AD7F57"/>
    <w:rsid w:val="00AD7FE3"/>
    <w:rsid w:val="00AE6412"/>
    <w:rsid w:val="00B12BC2"/>
    <w:rsid w:val="00B36BBC"/>
    <w:rsid w:val="00B37645"/>
    <w:rsid w:val="00BE121B"/>
    <w:rsid w:val="00C35B7E"/>
    <w:rsid w:val="00C3711D"/>
    <w:rsid w:val="00C57CA4"/>
    <w:rsid w:val="00C9267B"/>
    <w:rsid w:val="00C965D4"/>
    <w:rsid w:val="00CB44AB"/>
    <w:rsid w:val="00CF0702"/>
    <w:rsid w:val="00D9178D"/>
    <w:rsid w:val="00D940F7"/>
    <w:rsid w:val="00DA0727"/>
    <w:rsid w:val="00DA096A"/>
    <w:rsid w:val="00DB58F0"/>
    <w:rsid w:val="00DC7166"/>
    <w:rsid w:val="00E36C27"/>
    <w:rsid w:val="00EA1CF0"/>
    <w:rsid w:val="00EA46B3"/>
    <w:rsid w:val="00EA696C"/>
    <w:rsid w:val="00EB19E5"/>
    <w:rsid w:val="00F03414"/>
    <w:rsid w:val="00F11415"/>
    <w:rsid w:val="00F246AB"/>
    <w:rsid w:val="00F41E69"/>
    <w:rsid w:val="00F537D4"/>
    <w:rsid w:val="00F72D9A"/>
    <w:rsid w:val="00F844C1"/>
    <w:rsid w:val="00FB79A3"/>
    <w:rsid w:val="00FD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69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5E33"/>
    <w:pPr>
      <w:tabs>
        <w:tab w:val="center" w:pos="4680"/>
        <w:tab w:val="right" w:pos="9360"/>
      </w:tabs>
    </w:pPr>
  </w:style>
  <w:style w:type="character" w:customStyle="1" w:styleId="FooterChar">
    <w:name w:val="Footer Char"/>
    <w:basedOn w:val="DefaultParagraphFont"/>
    <w:link w:val="Footer"/>
    <w:uiPriority w:val="99"/>
    <w:rsid w:val="00FD5E33"/>
  </w:style>
  <w:style w:type="character" w:styleId="PageNumber">
    <w:name w:val="page number"/>
    <w:basedOn w:val="DefaultParagraphFont"/>
    <w:uiPriority w:val="99"/>
    <w:semiHidden/>
    <w:unhideWhenUsed/>
    <w:rsid w:val="00FD5E33"/>
  </w:style>
  <w:style w:type="character" w:styleId="Hyperlink">
    <w:name w:val="Hyperlink"/>
    <w:basedOn w:val="DefaultParagraphFont"/>
    <w:uiPriority w:val="99"/>
    <w:unhideWhenUsed/>
    <w:rsid w:val="005E78E4"/>
    <w:rPr>
      <w:color w:val="0563C1" w:themeColor="hyperlink"/>
      <w:u w:val="single"/>
    </w:rPr>
  </w:style>
  <w:style w:type="character" w:styleId="FollowedHyperlink">
    <w:name w:val="FollowedHyperlink"/>
    <w:basedOn w:val="DefaultParagraphFont"/>
    <w:uiPriority w:val="99"/>
    <w:semiHidden/>
    <w:unhideWhenUsed/>
    <w:rsid w:val="005E78E4"/>
    <w:rPr>
      <w:color w:val="954F72" w:themeColor="followedHyperlink"/>
      <w:u w:val="single"/>
    </w:rPr>
  </w:style>
  <w:style w:type="paragraph" w:styleId="BalloonText">
    <w:name w:val="Balloon Text"/>
    <w:basedOn w:val="Normal"/>
    <w:link w:val="BalloonTextChar"/>
    <w:uiPriority w:val="99"/>
    <w:semiHidden/>
    <w:unhideWhenUsed/>
    <w:rsid w:val="007D3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2B9"/>
    <w:rPr>
      <w:rFonts w:ascii="Segoe UI" w:hAnsi="Segoe UI" w:cs="Segoe UI"/>
      <w:sz w:val="18"/>
      <w:szCs w:val="18"/>
    </w:rPr>
  </w:style>
  <w:style w:type="character" w:styleId="CommentReference">
    <w:name w:val="annotation reference"/>
    <w:basedOn w:val="DefaultParagraphFont"/>
    <w:uiPriority w:val="99"/>
    <w:semiHidden/>
    <w:unhideWhenUsed/>
    <w:rsid w:val="007065A4"/>
    <w:rPr>
      <w:sz w:val="16"/>
      <w:szCs w:val="16"/>
    </w:rPr>
  </w:style>
  <w:style w:type="paragraph" w:styleId="CommentText">
    <w:name w:val="annotation text"/>
    <w:basedOn w:val="Normal"/>
    <w:link w:val="CommentTextChar"/>
    <w:uiPriority w:val="99"/>
    <w:semiHidden/>
    <w:unhideWhenUsed/>
    <w:rsid w:val="007065A4"/>
    <w:rPr>
      <w:sz w:val="20"/>
      <w:szCs w:val="20"/>
    </w:rPr>
  </w:style>
  <w:style w:type="character" w:customStyle="1" w:styleId="CommentTextChar">
    <w:name w:val="Comment Text Char"/>
    <w:basedOn w:val="DefaultParagraphFont"/>
    <w:link w:val="CommentText"/>
    <w:uiPriority w:val="99"/>
    <w:semiHidden/>
    <w:rsid w:val="007065A4"/>
    <w:rPr>
      <w:sz w:val="20"/>
      <w:szCs w:val="20"/>
    </w:rPr>
  </w:style>
  <w:style w:type="paragraph" w:styleId="CommentSubject">
    <w:name w:val="annotation subject"/>
    <w:basedOn w:val="CommentText"/>
    <w:next w:val="CommentText"/>
    <w:link w:val="CommentSubjectChar"/>
    <w:uiPriority w:val="99"/>
    <w:semiHidden/>
    <w:unhideWhenUsed/>
    <w:rsid w:val="007065A4"/>
    <w:rPr>
      <w:b/>
      <w:bCs/>
    </w:rPr>
  </w:style>
  <w:style w:type="character" w:customStyle="1" w:styleId="CommentSubjectChar">
    <w:name w:val="Comment Subject Char"/>
    <w:basedOn w:val="CommentTextChar"/>
    <w:link w:val="CommentSubject"/>
    <w:uiPriority w:val="99"/>
    <w:semiHidden/>
    <w:rsid w:val="007065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68464">
      <w:bodyDiv w:val="1"/>
      <w:marLeft w:val="0"/>
      <w:marRight w:val="0"/>
      <w:marTop w:val="0"/>
      <w:marBottom w:val="0"/>
      <w:divBdr>
        <w:top w:val="none" w:sz="0" w:space="0" w:color="auto"/>
        <w:left w:val="none" w:sz="0" w:space="0" w:color="auto"/>
        <w:bottom w:val="none" w:sz="0" w:space="0" w:color="auto"/>
        <w:right w:val="none" w:sz="0" w:space="0" w:color="auto"/>
      </w:divBdr>
    </w:div>
    <w:div w:id="1381979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n.museum/collec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penn.app.box.com/files/0/f/13158733766/1/f_10589026201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f3dm.com/3d-model/lm-bass-fish-98650.html" TargetMode="External"/><Relationship Id="rId4" Type="http://schemas.openxmlformats.org/officeDocument/2006/relationships/webSettings" Target="webSettings.xml"/><Relationship Id="rId9" Type="http://schemas.openxmlformats.org/officeDocument/2006/relationships/hyperlink" Target="https://www.penn.museum/collections/object/347154"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AD0ACB6-1A53-4A60-9EC9-D7C8A514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1937</Words>
  <Characters>11042</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12954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Prell</dc:creator>
  <cp:keywords/>
  <dc:description/>
  <cp:lastModifiedBy>cerickso</cp:lastModifiedBy>
  <cp:revision>2</cp:revision>
  <dcterms:created xsi:type="dcterms:W3CDTF">2016-12-22T18:23:00Z</dcterms:created>
  <dcterms:modified xsi:type="dcterms:W3CDTF">2016-12-22T18:23:00Z</dcterms:modified>
</cp:coreProperties>
</file>