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53D5D" w14:textId="7A0DE14A" w:rsidR="00B610B9" w:rsidRDefault="009C58EA" w:rsidP="00831377">
      <w:pPr>
        <w:pStyle w:val="NoSpacing"/>
        <w:spacing w:line="480" w:lineRule="auto"/>
        <w:rPr>
          <w:ins w:id="0" w:author="cerickso" w:date="2016-12-23T10:59:00Z"/>
          <w:rFonts w:ascii="Times New Roman" w:hAnsi="Times New Roman" w:cs="Times New Roman"/>
        </w:rPr>
      </w:pPr>
      <w:ins w:id="1" w:author="cerickso" w:date="2016-12-23T10:59:00Z">
        <w:r>
          <w:rPr>
            <w:rFonts w:ascii="Times New Roman" w:hAnsi="Times New Roman" w:cs="Times New Roman"/>
          </w:rPr>
          <w:t>December 23, 2016: Clark’s comments</w:t>
        </w:r>
      </w:ins>
    </w:p>
    <w:p w14:paraId="551DFA08" w14:textId="7906841E" w:rsidR="009C58EA" w:rsidRDefault="009C58EA" w:rsidP="00831377">
      <w:pPr>
        <w:pStyle w:val="NoSpacing"/>
        <w:spacing w:line="480" w:lineRule="auto"/>
        <w:rPr>
          <w:ins w:id="2" w:author="cerickso" w:date="2016-12-23T10:59:00Z"/>
          <w:rFonts w:ascii="Times New Roman" w:hAnsi="Times New Roman" w:cs="Times New Roman"/>
        </w:rPr>
      </w:pPr>
      <w:ins w:id="3" w:author="cerickso" w:date="2016-12-23T10:59:00Z">
        <w:r>
          <w:rPr>
            <w:rFonts w:ascii="Times New Roman" w:hAnsi="Times New Roman" w:cs="Times New Roman"/>
          </w:rPr>
          <w:t xml:space="preserve">Kristin </w:t>
        </w:r>
      </w:ins>
    </w:p>
    <w:p w14:paraId="0188D2AA" w14:textId="2F341680" w:rsidR="009C58EA" w:rsidRDefault="009C58EA" w:rsidP="00831377">
      <w:pPr>
        <w:pStyle w:val="NoSpacing"/>
        <w:spacing w:line="480" w:lineRule="auto"/>
        <w:rPr>
          <w:ins w:id="4" w:author="cerickso" w:date="2016-12-23T11:00:00Z"/>
          <w:rFonts w:ascii="Times New Roman" w:hAnsi="Times New Roman" w:cs="Times New Roman"/>
        </w:rPr>
      </w:pPr>
      <w:ins w:id="5" w:author="cerickso" w:date="2016-12-23T11:00:00Z">
        <w:r>
          <w:rPr>
            <w:rFonts w:ascii="Times New Roman" w:hAnsi="Times New Roman" w:cs="Times New Roman"/>
          </w:rPr>
          <w:t>Your paper is near excellent. You have some minor issues to address.</w:t>
        </w:r>
      </w:ins>
    </w:p>
    <w:p w14:paraId="0A07743B" w14:textId="45E4D0B2" w:rsidR="009C58EA" w:rsidRDefault="009C58EA" w:rsidP="00831377">
      <w:pPr>
        <w:pStyle w:val="NoSpacing"/>
        <w:spacing w:line="480" w:lineRule="auto"/>
        <w:rPr>
          <w:rFonts w:ascii="Times New Roman" w:hAnsi="Times New Roman" w:cs="Times New Roman"/>
        </w:rPr>
      </w:pPr>
      <w:ins w:id="6" w:author="cerickso" w:date="2016-12-23T11:00:00Z">
        <w:r>
          <w:rPr>
            <w:rFonts w:ascii="Times New Roman" w:hAnsi="Times New Roman" w:cs="Times New Roman"/>
          </w:rPr>
          <w:t xml:space="preserve">All Figures need to be mentioned </w:t>
        </w:r>
        <w:r w:rsidRPr="009C58EA">
          <w:rPr>
            <w:rFonts w:ascii="Times New Roman" w:hAnsi="Times New Roman" w:cs="Times New Roman"/>
            <w:b/>
            <w:rPrChange w:id="7" w:author="cerickso" w:date="2016-12-23T11:01:00Z">
              <w:rPr>
                <w:rFonts w:ascii="Times New Roman" w:hAnsi="Times New Roman" w:cs="Times New Roman"/>
              </w:rPr>
            </w:rPrChange>
          </w:rPr>
          <w:t>at least once</w:t>
        </w:r>
        <w:r>
          <w:rPr>
            <w:rFonts w:ascii="Times New Roman" w:hAnsi="Times New Roman" w:cs="Times New Roman"/>
          </w:rPr>
          <w:t xml:space="preserve"> in </w:t>
        </w:r>
      </w:ins>
      <w:ins w:id="8" w:author="cerickso" w:date="2016-12-23T11:01:00Z">
        <w:r>
          <w:rPr>
            <w:rFonts w:ascii="Times New Roman" w:hAnsi="Times New Roman" w:cs="Times New Roman"/>
          </w:rPr>
          <w:t xml:space="preserve">their numerical order in </w:t>
        </w:r>
      </w:ins>
      <w:ins w:id="9" w:author="cerickso" w:date="2016-12-23T11:00:00Z">
        <w:r>
          <w:rPr>
            <w:rFonts w:ascii="Times New Roman" w:hAnsi="Times New Roman" w:cs="Times New Roman"/>
          </w:rPr>
          <w:t>the main text file. Put (Figure X</w:t>
        </w:r>
      </w:ins>
      <w:ins w:id="10" w:author="cerickso" w:date="2016-12-23T11:01:00Z">
        <w:r>
          <w:rPr>
            <w:rFonts w:ascii="Times New Roman" w:hAnsi="Times New Roman" w:cs="Times New Roman"/>
          </w:rPr>
          <w:t xml:space="preserve">) or Figures X-X) at the end of relevant sentence but before the period. </w:t>
        </w:r>
      </w:ins>
    </w:p>
    <w:p w14:paraId="76272303" w14:textId="2CF0381D" w:rsidR="009C58EA" w:rsidRDefault="009C58EA" w:rsidP="00831377">
      <w:pPr>
        <w:pStyle w:val="NoSpacing"/>
        <w:spacing w:line="480" w:lineRule="auto"/>
        <w:rPr>
          <w:ins w:id="11" w:author="cerickso" w:date="2016-12-23T11:03:00Z"/>
          <w:rFonts w:ascii="Times New Roman" w:hAnsi="Times New Roman" w:cs="Times New Roman"/>
        </w:rPr>
      </w:pPr>
      <w:ins w:id="12" w:author="cerickso" w:date="2016-12-23T11:02:00Z">
        <w:r>
          <w:rPr>
            <w:rFonts w:ascii="Times New Roman" w:hAnsi="Times New Roman" w:cs="Times New Roman"/>
          </w:rPr>
          <w:t>Several of your citations are incomplete. I suggest putting the title of the article or book chapter in quotes and searching for full citation information on Google  (publisher and place of publishing</w:t>
        </w:r>
      </w:ins>
      <w:ins w:id="13" w:author="cerickso" w:date="2016-12-23T11:03:00Z">
        <w:r>
          <w:rPr>
            <w:rFonts w:ascii="Times New Roman" w:hAnsi="Times New Roman" w:cs="Times New Roman"/>
          </w:rPr>
          <w:t>, missing page numbers, etc.</w:t>
        </w:r>
      </w:ins>
      <w:ins w:id="14" w:author="cerickso" w:date="2016-12-23T11:02:00Z">
        <w:r>
          <w:rPr>
            <w:rFonts w:ascii="Times New Roman" w:hAnsi="Times New Roman" w:cs="Times New Roman"/>
          </w:rPr>
          <w:t>)</w:t>
        </w:r>
      </w:ins>
      <w:ins w:id="15" w:author="cerickso" w:date="2016-12-23T11:03:00Z">
        <w:r>
          <w:rPr>
            <w:rFonts w:ascii="Times New Roman" w:hAnsi="Times New Roman" w:cs="Times New Roman"/>
          </w:rPr>
          <w:t>. You may not find all of them</w:t>
        </w:r>
      </w:ins>
      <w:ins w:id="16" w:author="cerickso" w:date="2016-12-23T11:04:00Z">
        <w:r w:rsidR="00D920A2">
          <w:rPr>
            <w:rFonts w:ascii="Times New Roman" w:hAnsi="Times New Roman" w:cs="Times New Roman"/>
          </w:rPr>
          <w:t xml:space="preserve"> but do the best that you can</w:t>
        </w:r>
      </w:ins>
      <w:ins w:id="17" w:author="cerickso" w:date="2016-12-23T11:03:00Z">
        <w:r>
          <w:rPr>
            <w:rFonts w:ascii="Times New Roman" w:hAnsi="Times New Roman" w:cs="Times New Roman"/>
          </w:rPr>
          <w:t>.</w:t>
        </w:r>
      </w:ins>
      <w:ins w:id="18" w:author="cerickso" w:date="2016-12-23T11:04:00Z">
        <w:r w:rsidR="00D920A2">
          <w:rPr>
            <w:rFonts w:ascii="Times New Roman" w:hAnsi="Times New Roman" w:cs="Times New Roman"/>
          </w:rPr>
          <w:t xml:space="preserve">  Also, put periods after each Figure Caption. </w:t>
        </w:r>
      </w:ins>
    </w:p>
    <w:p w14:paraId="2BF3A877" w14:textId="74DFF53D" w:rsidR="009C58EA" w:rsidRDefault="00D36C30" w:rsidP="00831377">
      <w:pPr>
        <w:pStyle w:val="NoSpacing"/>
        <w:spacing w:line="480" w:lineRule="auto"/>
        <w:rPr>
          <w:ins w:id="19" w:author="cerickso" w:date="2016-12-23T11:05:00Z"/>
          <w:rFonts w:ascii="Times New Roman" w:hAnsi="Times New Roman" w:cs="Times New Roman"/>
        </w:rPr>
      </w:pPr>
      <w:ins w:id="20" w:author="cerickso" w:date="2016-12-23T11:05:00Z">
        <w:r>
          <w:rPr>
            <w:rFonts w:ascii="Times New Roman" w:hAnsi="Times New Roman" w:cs="Times New Roman"/>
          </w:rPr>
          <w:t>Add “c” to the names of the r</w:t>
        </w:r>
        <w:bookmarkStart w:id="21" w:name="_GoBack"/>
        <w:bookmarkEnd w:id="21"/>
        <w:r>
          <w:rPr>
            <w:rFonts w:ascii="Times New Roman" w:hAnsi="Times New Roman" w:cs="Times New Roman"/>
          </w:rPr>
          <w:t xml:space="preserve">evised files. </w:t>
        </w:r>
      </w:ins>
    </w:p>
    <w:p w14:paraId="721D9B69" w14:textId="42A31288" w:rsidR="00D36C30" w:rsidRDefault="00D36C30" w:rsidP="00831377">
      <w:pPr>
        <w:pStyle w:val="NoSpacing"/>
        <w:spacing w:line="480" w:lineRule="auto"/>
        <w:rPr>
          <w:ins w:id="22" w:author="cerickso" w:date="2016-12-23T11:03:00Z"/>
          <w:rFonts w:ascii="Times New Roman" w:hAnsi="Times New Roman" w:cs="Times New Roman"/>
        </w:rPr>
      </w:pPr>
      <w:ins w:id="23" w:author="cerickso" w:date="2016-12-23T11:05:00Z">
        <w:r>
          <w:rPr>
            <w:rFonts w:ascii="Times New Roman" w:hAnsi="Times New Roman" w:cs="Times New Roman"/>
          </w:rPr>
          <w:t>You will get an “A” for the Final Paper.</w:t>
        </w:r>
      </w:ins>
    </w:p>
    <w:p w14:paraId="3C8F4CDD" w14:textId="6084909A" w:rsidR="009C58EA" w:rsidRDefault="009C58EA" w:rsidP="00831377">
      <w:pPr>
        <w:pStyle w:val="NoSpacing"/>
        <w:spacing w:line="480" w:lineRule="auto"/>
        <w:rPr>
          <w:ins w:id="24" w:author="cerickso" w:date="2016-12-23T11:02:00Z"/>
          <w:rFonts w:ascii="Times New Roman" w:hAnsi="Times New Roman" w:cs="Times New Roman"/>
        </w:rPr>
      </w:pPr>
      <w:ins w:id="25" w:author="cerickso" w:date="2016-12-23T11:03:00Z">
        <w:r>
          <w:rPr>
            <w:rFonts w:ascii="Times New Roman" w:hAnsi="Times New Roman" w:cs="Times New Roman"/>
          </w:rPr>
          <w:t>Clark</w:t>
        </w:r>
      </w:ins>
    </w:p>
    <w:p w14:paraId="56772EF0" w14:textId="77777777" w:rsidR="009C58EA" w:rsidRDefault="009C58EA" w:rsidP="00831377">
      <w:pPr>
        <w:pStyle w:val="NoSpacing"/>
        <w:spacing w:line="480" w:lineRule="auto"/>
        <w:rPr>
          <w:ins w:id="26" w:author="cerickso" w:date="2016-12-23T11:02:00Z"/>
          <w:rFonts w:ascii="Times New Roman" w:hAnsi="Times New Roman" w:cs="Times New Roman"/>
        </w:rPr>
      </w:pPr>
    </w:p>
    <w:p w14:paraId="27DB237C" w14:textId="77777777" w:rsidR="00831377" w:rsidRPr="00482484" w:rsidRDefault="00831377" w:rsidP="00831377">
      <w:pPr>
        <w:pStyle w:val="NoSpacing"/>
        <w:spacing w:line="480" w:lineRule="auto"/>
        <w:rPr>
          <w:rFonts w:ascii="Times New Roman" w:hAnsi="Times New Roman" w:cs="Times New Roman"/>
        </w:rPr>
      </w:pPr>
      <w:r w:rsidRPr="00482484">
        <w:rPr>
          <w:rFonts w:ascii="Times New Roman" w:hAnsi="Times New Roman" w:cs="Times New Roman"/>
        </w:rPr>
        <w:t>Kristin Chow</w:t>
      </w:r>
    </w:p>
    <w:p w14:paraId="1CED26A3" w14:textId="77777777" w:rsidR="00831377" w:rsidRPr="00482484" w:rsidRDefault="00831377" w:rsidP="00831377">
      <w:pPr>
        <w:pStyle w:val="NoSpacing"/>
        <w:spacing w:line="480" w:lineRule="auto"/>
        <w:rPr>
          <w:rFonts w:ascii="Times New Roman" w:hAnsi="Times New Roman" w:cs="Times New Roman"/>
        </w:rPr>
      </w:pPr>
      <w:r w:rsidRPr="00482484">
        <w:rPr>
          <w:rFonts w:ascii="Times New Roman" w:hAnsi="Times New Roman" w:cs="Times New Roman"/>
        </w:rPr>
        <w:t>ANTH 258/CIS 106</w:t>
      </w:r>
    </w:p>
    <w:p w14:paraId="50F005D8" w14:textId="77777777" w:rsidR="00831377" w:rsidRPr="00482484" w:rsidRDefault="00831377" w:rsidP="00831377">
      <w:pPr>
        <w:pStyle w:val="NoSpacing"/>
        <w:spacing w:line="480" w:lineRule="auto"/>
        <w:rPr>
          <w:rFonts w:ascii="Times New Roman" w:hAnsi="Times New Roman" w:cs="Times New Roman"/>
        </w:rPr>
      </w:pPr>
      <w:r w:rsidRPr="00482484">
        <w:rPr>
          <w:rFonts w:ascii="Times New Roman" w:hAnsi="Times New Roman" w:cs="Times New Roman"/>
        </w:rPr>
        <w:t>Visualizing the Past/Peopling the Past</w:t>
      </w:r>
    </w:p>
    <w:p w14:paraId="231D0603" w14:textId="77777777" w:rsidR="00831377" w:rsidRPr="00482484" w:rsidRDefault="00831377" w:rsidP="00831377">
      <w:pPr>
        <w:pStyle w:val="NoSpacing"/>
        <w:spacing w:line="480" w:lineRule="auto"/>
        <w:rPr>
          <w:rFonts w:ascii="Times New Roman" w:hAnsi="Times New Roman" w:cs="Times New Roman"/>
        </w:rPr>
      </w:pPr>
      <w:r w:rsidRPr="00482484">
        <w:rPr>
          <w:rFonts w:ascii="Times New Roman" w:hAnsi="Times New Roman" w:cs="Times New Roman"/>
        </w:rPr>
        <w:t>Final Project</w:t>
      </w:r>
    </w:p>
    <w:p w14:paraId="2B7C7310" w14:textId="110CD59E" w:rsidR="00831377" w:rsidRPr="00482484" w:rsidRDefault="001F53AF" w:rsidP="00831377">
      <w:pPr>
        <w:pStyle w:val="NoSpacing"/>
        <w:spacing w:line="480" w:lineRule="auto"/>
        <w:rPr>
          <w:rFonts w:ascii="Times New Roman" w:hAnsi="Times New Roman" w:cs="Times New Roman"/>
        </w:rPr>
      </w:pPr>
      <w:r w:rsidRPr="00482484">
        <w:rPr>
          <w:rFonts w:ascii="Times New Roman" w:hAnsi="Times New Roman" w:cs="Times New Roman"/>
        </w:rPr>
        <w:t>21</w:t>
      </w:r>
      <w:r w:rsidR="00831377" w:rsidRPr="00482484">
        <w:rPr>
          <w:rFonts w:ascii="Times New Roman" w:hAnsi="Times New Roman" w:cs="Times New Roman"/>
        </w:rPr>
        <w:t xml:space="preserve"> December 2016</w:t>
      </w:r>
    </w:p>
    <w:p w14:paraId="6056FBB6" w14:textId="77777777" w:rsidR="00831377" w:rsidRPr="00482484" w:rsidRDefault="00831377" w:rsidP="00831377">
      <w:pPr>
        <w:spacing w:line="480" w:lineRule="auto"/>
        <w:jc w:val="center"/>
        <w:rPr>
          <w:rFonts w:ascii="Times New Roman" w:hAnsi="Times New Roman" w:cs="Times New Roman"/>
        </w:rPr>
      </w:pPr>
      <w:r w:rsidRPr="00482484">
        <w:rPr>
          <w:rFonts w:ascii="Times New Roman" w:hAnsi="Times New Roman" w:cs="Times New Roman"/>
        </w:rPr>
        <w:t>Saving Culture from Tourism with Digital Media</w:t>
      </w:r>
    </w:p>
    <w:p w14:paraId="0403593A" w14:textId="4AA8138E"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t xml:space="preserve">Virtual reality is a currently expanding field with seemingly unlimited potential. With VR, we can travel to distant lands without the inconvenience that comes with travel and imagine worlds that no longer exist. Visuals can tell a lot more than words can and so virtual reality facilitates social and cultural learning through “a travel experience rather </w:t>
      </w:r>
      <w:r w:rsidRPr="00482484">
        <w:rPr>
          <w:rFonts w:ascii="Times New Roman" w:hAnsi="Times New Roman" w:cs="Times New Roman"/>
        </w:rPr>
        <w:lastRenderedPageBreak/>
        <w:t>than just travel information” (Champion 2011:9). VR is a platform for a novel way of learning that creates accessibility and accomplishes things that are impossible with conventional ways of learning</w:t>
      </w:r>
      <w:r w:rsidR="006B239A" w:rsidRPr="00482484">
        <w:rPr>
          <w:rFonts w:ascii="Times New Roman" w:hAnsi="Times New Roman" w:cs="Times New Roman"/>
        </w:rPr>
        <w:t xml:space="preserve">. </w:t>
      </w:r>
      <w:r w:rsidRPr="00482484">
        <w:rPr>
          <w:rFonts w:ascii="Times New Roman" w:hAnsi="Times New Roman" w:cs="Times New Roman"/>
        </w:rPr>
        <w:t>Erik Champion explains how tourist sites are ironically threatened by tourism itself:</w:t>
      </w:r>
    </w:p>
    <w:p w14:paraId="0F82ACF6" w14:textId="2D030ECC" w:rsidR="00831377" w:rsidRPr="00482484" w:rsidRDefault="00831377" w:rsidP="00831377">
      <w:pPr>
        <w:ind w:left="720"/>
        <w:rPr>
          <w:rFonts w:ascii="Times New Roman" w:hAnsi="Times New Roman" w:cs="Times New Roman"/>
        </w:rPr>
      </w:pPr>
      <w:r w:rsidRPr="00482484">
        <w:rPr>
          <w:rFonts w:ascii="Times New Roman" w:hAnsi="Times New Roman" w:cs="Times New Roman"/>
        </w:rPr>
        <w:t xml:space="preserve">Tourism can destroy the local industry, and erode local culture. Businesses that have served the local populace for generations may have to move out of town because they are not believably ‘authentic’ or suitably ‘historic’ enough to be included in packaged tours. Tourism can even transform the urban fabric: the inner city may become crowded in summer and desolate in winter. ‘Experiences’ and ‘artifacts’ can be introduced that are actually not local at all; they just appear to be, and are easily placed in shopping bags and placed on mantelpieces. (Champion 6) </w:t>
      </w:r>
    </w:p>
    <w:p w14:paraId="23321743" w14:textId="77777777" w:rsidR="00831377" w:rsidRPr="00482484" w:rsidRDefault="00831377" w:rsidP="00831377">
      <w:pPr>
        <w:spacing w:line="480" w:lineRule="auto"/>
        <w:ind w:left="720"/>
        <w:rPr>
          <w:rFonts w:ascii="Times New Roman" w:hAnsi="Times New Roman" w:cs="Times New Roman"/>
        </w:rPr>
      </w:pPr>
    </w:p>
    <w:p w14:paraId="53B31A2A" w14:textId="6C832D2D" w:rsidR="00831377" w:rsidRPr="00482484" w:rsidRDefault="00831377" w:rsidP="00831377">
      <w:pPr>
        <w:spacing w:line="480" w:lineRule="auto"/>
        <w:rPr>
          <w:rFonts w:ascii="Times New Roman" w:hAnsi="Times New Roman" w:cs="Times New Roman"/>
        </w:rPr>
      </w:pPr>
      <w:r w:rsidRPr="00482484">
        <w:rPr>
          <w:rFonts w:ascii="Times New Roman" w:hAnsi="Times New Roman" w:cs="Times New Roman"/>
        </w:rPr>
        <w:t>A historical river town in Shanghai, China faces this exact threat. Zhujiajiao is packed with tourists who navigate and crowd the town daily. Tourist crowds populating and commercializing the space disrupt the travel experience and threaten the cultural integrity of the town. One solution to this problem could be virtual reality</w:t>
      </w:r>
      <w:r w:rsidR="00FE47B8" w:rsidRPr="00482484">
        <w:rPr>
          <w:rFonts w:ascii="Times New Roman" w:hAnsi="Times New Roman" w:cs="Times New Roman"/>
        </w:rPr>
        <w:t>,</w:t>
      </w:r>
      <w:r w:rsidRPr="00482484">
        <w:rPr>
          <w:rFonts w:ascii="Times New Roman" w:hAnsi="Times New Roman" w:cs="Times New Roman"/>
        </w:rPr>
        <w:t xml:space="preserve"> which can </w:t>
      </w:r>
      <w:r w:rsidR="00FE47B8" w:rsidRPr="00482484">
        <w:rPr>
          <w:rFonts w:ascii="Times New Roman" w:hAnsi="Times New Roman" w:cs="Times New Roman"/>
        </w:rPr>
        <w:t xml:space="preserve">provide a </w:t>
      </w:r>
      <w:r w:rsidR="00CA0A6D" w:rsidRPr="00482484">
        <w:rPr>
          <w:rFonts w:ascii="Times New Roman" w:hAnsi="Times New Roman" w:cs="Times New Roman"/>
        </w:rPr>
        <w:t>rich experience and replace the need for tourists to physically visit the site. Perhaps the VR experience could provide an even richer experience than actually</w:t>
      </w:r>
      <w:r w:rsidR="00565D0A" w:rsidRPr="00482484">
        <w:rPr>
          <w:rFonts w:ascii="Times New Roman" w:hAnsi="Times New Roman" w:cs="Times New Roman"/>
        </w:rPr>
        <w:t xml:space="preserve"> visiting the site. Virtual reality </w:t>
      </w:r>
      <w:r w:rsidR="00CA0A6D" w:rsidRPr="00482484">
        <w:rPr>
          <w:rFonts w:ascii="Times New Roman" w:hAnsi="Times New Roman" w:cs="Times New Roman"/>
        </w:rPr>
        <w:t xml:space="preserve">can be used to </w:t>
      </w:r>
      <w:r w:rsidR="006629FB" w:rsidRPr="00482484">
        <w:rPr>
          <w:rFonts w:ascii="Times New Roman" w:hAnsi="Times New Roman" w:cs="Times New Roman"/>
        </w:rPr>
        <w:t>reconstruct a site as i</w:t>
      </w:r>
      <w:r w:rsidR="00565D0A" w:rsidRPr="00482484">
        <w:rPr>
          <w:rFonts w:ascii="Times New Roman" w:hAnsi="Times New Roman" w:cs="Times New Roman"/>
        </w:rPr>
        <w:t xml:space="preserve">t existed in past time periods; it </w:t>
      </w:r>
      <w:r w:rsidR="006629FB" w:rsidRPr="00482484">
        <w:rPr>
          <w:rFonts w:ascii="Times New Roman" w:hAnsi="Times New Roman" w:cs="Times New Roman"/>
        </w:rPr>
        <w:t>can undo all the changes that the rise of tourism brought about and recreate a lost culture.</w:t>
      </w:r>
    </w:p>
    <w:p w14:paraId="20A7C801" w14:textId="12DDDAC4" w:rsidR="00831377" w:rsidRPr="00482484" w:rsidRDefault="00545E0F" w:rsidP="00545E0F">
      <w:pPr>
        <w:spacing w:line="480" w:lineRule="auto"/>
        <w:ind w:firstLine="720"/>
        <w:rPr>
          <w:rFonts w:ascii="Times New Roman" w:hAnsi="Times New Roman" w:cs="Times New Roman"/>
        </w:rPr>
      </w:pPr>
      <w:r w:rsidRPr="00482484">
        <w:rPr>
          <w:rFonts w:ascii="Times New Roman" w:hAnsi="Times New Roman" w:cs="Times New Roman"/>
        </w:rPr>
        <w:t>We set out to reconstruct Zhujiajiao as it existed in the 1900s</w:t>
      </w:r>
      <w:r w:rsidR="008B62DA" w:rsidRPr="00482484">
        <w:rPr>
          <w:rFonts w:ascii="Times New Roman" w:hAnsi="Times New Roman" w:cs="Times New Roman"/>
        </w:rPr>
        <w:t>,</w:t>
      </w:r>
      <w:r w:rsidRPr="00482484">
        <w:rPr>
          <w:rFonts w:ascii="Times New Roman" w:hAnsi="Times New Roman" w:cs="Times New Roman"/>
        </w:rPr>
        <w:t xml:space="preserve"> before tourism swept through and forever changed it. </w:t>
      </w:r>
      <w:r w:rsidR="008B62DA" w:rsidRPr="00482484">
        <w:rPr>
          <w:rFonts w:ascii="Times New Roman" w:hAnsi="Times New Roman" w:cs="Times New Roman"/>
        </w:rPr>
        <w:t>We will use Maya to model a part of the town and Motion Capture to populate the town with people so as to best set the scene.</w:t>
      </w:r>
      <w:r w:rsidR="00B51AB7" w:rsidRPr="00482484">
        <w:rPr>
          <w:rFonts w:ascii="Times New Roman" w:hAnsi="Times New Roman" w:cs="Times New Roman"/>
        </w:rPr>
        <w:t xml:space="preserve"> Particularly, we will model the part of the town around the Huimin Bridge</w:t>
      </w:r>
      <w:r w:rsidR="009C6826" w:rsidRPr="00482484">
        <w:rPr>
          <w:rFonts w:ascii="Times New Roman" w:hAnsi="Times New Roman" w:cs="Times New Roman"/>
        </w:rPr>
        <w:t xml:space="preserve"> and have our people walk, row boats along the river, and create calligraphy. </w:t>
      </w:r>
    </w:p>
    <w:p w14:paraId="79500909" w14:textId="4D274724" w:rsidR="006F4C81" w:rsidRPr="00482484" w:rsidRDefault="006F4C81" w:rsidP="006F4C81">
      <w:pPr>
        <w:spacing w:line="480" w:lineRule="auto"/>
        <w:jc w:val="center"/>
        <w:rPr>
          <w:rFonts w:ascii="Times New Roman" w:hAnsi="Times New Roman" w:cs="Times New Roman"/>
        </w:rPr>
      </w:pPr>
      <w:r w:rsidRPr="00482484">
        <w:rPr>
          <w:rFonts w:ascii="Times New Roman" w:hAnsi="Times New Roman" w:cs="Times New Roman"/>
        </w:rPr>
        <w:t>Zhujiajiao as Cultural Heritage</w:t>
      </w:r>
    </w:p>
    <w:p w14:paraId="1676CCF9" w14:textId="5A88C817"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lastRenderedPageBreak/>
        <w:t xml:space="preserve">Zhujiajiao once existed in the “water country” on the bank of Lake Dianshan. Founded during the </w:t>
      </w:r>
      <w:r w:rsidR="00AB491C" w:rsidRPr="00482484">
        <w:rPr>
          <w:rFonts w:ascii="Times New Roman" w:hAnsi="Times New Roman" w:cs="Times New Roman"/>
        </w:rPr>
        <w:t>Qing</w:t>
      </w:r>
      <w:r w:rsidRPr="00482484">
        <w:rPr>
          <w:rFonts w:ascii="Times New Roman" w:hAnsi="Times New Roman" w:cs="Times New Roman"/>
        </w:rPr>
        <w:t xml:space="preserve"> dynasty, Zhujiajiao “reached its prime as a bustling market in the 1930s” (Knapp 2012). </w:t>
      </w:r>
      <w:r w:rsidR="00FA2994" w:rsidRPr="00482484">
        <w:rPr>
          <w:rFonts w:ascii="Times New Roman" w:hAnsi="Times New Roman" w:cs="Times New Roman"/>
        </w:rPr>
        <w:t>The main reason for the town’s success and economic boom was the rice industry. Rice was transported from surround farms through the extensive network of canals to be processed at around 70 rice shops in town (Knapp 2012).</w:t>
      </w:r>
      <w:r w:rsidR="00C21044" w:rsidRPr="00482484">
        <w:rPr>
          <w:rFonts w:ascii="Times New Roman" w:hAnsi="Times New Roman" w:cs="Times New Roman"/>
        </w:rPr>
        <w:t xml:space="preserve"> Originally the town covered 2.7 square kilometers and was home to 36 bridges.</w:t>
      </w:r>
      <w:r w:rsidR="00FA2994" w:rsidRPr="00482484">
        <w:rPr>
          <w:rFonts w:ascii="Times New Roman" w:hAnsi="Times New Roman" w:cs="Times New Roman"/>
        </w:rPr>
        <w:t xml:space="preserve"> </w:t>
      </w:r>
      <w:r w:rsidR="008C42A4" w:rsidRPr="00482484">
        <w:rPr>
          <w:rFonts w:ascii="Times New Roman" w:hAnsi="Times New Roman" w:cs="Times New Roman"/>
        </w:rPr>
        <w:t>T</w:t>
      </w:r>
      <w:r w:rsidR="00B677EA" w:rsidRPr="00482484">
        <w:rPr>
          <w:rFonts w:ascii="Times New Roman" w:hAnsi="Times New Roman" w:cs="Times New Roman"/>
        </w:rPr>
        <w:t xml:space="preserve">hese bridges each harbor great cultural value and history. The Fangsheng Bridge, the most celebrated, was built in 1571 under the command of a monk from the Cimen Temple. Traditions formed around this bridge: at the foot of the bridge existed a pool where devotees would come to set fish and other animals free. This “noble purpose” gained the Fangsheng Bridge cultural prominence within the community (Knapp 2012). </w:t>
      </w:r>
      <w:r w:rsidR="006F4C81" w:rsidRPr="00482484">
        <w:rPr>
          <w:rFonts w:ascii="Times New Roman" w:hAnsi="Times New Roman" w:cs="Times New Roman"/>
        </w:rPr>
        <w:t xml:space="preserve">Another well-known bridge is the Huimin (Benefit the People) Bridge, which was reconstructed in 1996. It is the only remaining bridge of its design and material (wood). This is the bridge we focus on in our project. Unfortunately, we chose to model the Huimin Bridge before we discovered the cultural importance of the Fangsheng Bridge. </w:t>
      </w:r>
      <w:r w:rsidRPr="00482484">
        <w:rPr>
          <w:rFonts w:ascii="Times New Roman" w:hAnsi="Times New Roman" w:cs="Times New Roman"/>
        </w:rPr>
        <w:t>Today,</w:t>
      </w:r>
      <w:r w:rsidR="00C21044" w:rsidRPr="00482484">
        <w:rPr>
          <w:rFonts w:ascii="Times New Roman" w:hAnsi="Times New Roman" w:cs="Times New Roman"/>
        </w:rPr>
        <w:t xml:space="preserve"> </w:t>
      </w:r>
      <w:r w:rsidR="006F4C81" w:rsidRPr="00482484">
        <w:rPr>
          <w:rFonts w:ascii="Times New Roman" w:hAnsi="Times New Roman" w:cs="Times New Roman"/>
        </w:rPr>
        <w:t xml:space="preserve">Zhujiajiao is a World Heritage site—though, </w:t>
      </w:r>
      <w:r w:rsidR="00C21044" w:rsidRPr="00482484">
        <w:rPr>
          <w:rFonts w:ascii="Times New Roman" w:hAnsi="Times New Roman" w:cs="Times New Roman"/>
        </w:rPr>
        <w:t xml:space="preserve">only 20 </w:t>
      </w:r>
      <w:r w:rsidR="00D35C92" w:rsidRPr="00482484">
        <w:rPr>
          <w:rFonts w:ascii="Times New Roman" w:hAnsi="Times New Roman" w:cs="Times New Roman"/>
        </w:rPr>
        <w:t xml:space="preserve">bridges </w:t>
      </w:r>
      <w:r w:rsidR="00C21044" w:rsidRPr="00482484">
        <w:rPr>
          <w:rFonts w:ascii="Times New Roman" w:hAnsi="Times New Roman" w:cs="Times New Roman"/>
        </w:rPr>
        <w:t>remain and</w:t>
      </w:r>
      <w:r w:rsidRPr="00482484">
        <w:rPr>
          <w:rFonts w:ascii="Times New Roman" w:hAnsi="Times New Roman" w:cs="Times New Roman"/>
        </w:rPr>
        <w:t xml:space="preserve"> the water</w:t>
      </w:r>
      <w:r w:rsidR="00B04129" w:rsidRPr="00482484">
        <w:rPr>
          <w:rFonts w:ascii="Times New Roman" w:hAnsi="Times New Roman" w:cs="Times New Roman"/>
        </w:rPr>
        <w:t xml:space="preserve"> </w:t>
      </w:r>
      <w:r w:rsidRPr="00482484">
        <w:rPr>
          <w:rFonts w:ascii="Times New Roman" w:hAnsi="Times New Roman" w:cs="Times New Roman"/>
        </w:rPr>
        <w:t>town and has been absorbed by</w:t>
      </w:r>
      <w:r w:rsidR="00C21044" w:rsidRPr="00482484">
        <w:rPr>
          <w:rFonts w:ascii="Times New Roman" w:hAnsi="Times New Roman" w:cs="Times New Roman"/>
        </w:rPr>
        <w:t xml:space="preserve"> the</w:t>
      </w:r>
      <w:r w:rsidR="008C42A4" w:rsidRPr="00482484">
        <w:rPr>
          <w:rFonts w:ascii="Times New Roman" w:hAnsi="Times New Roman" w:cs="Times New Roman"/>
        </w:rPr>
        <w:t xml:space="preserve"> suburbs of modern Shanghai. </w:t>
      </w:r>
    </w:p>
    <w:p w14:paraId="7484C76F" w14:textId="2E1C2CBE"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t xml:space="preserve">Today, the town </w:t>
      </w:r>
      <w:r w:rsidR="00933362" w:rsidRPr="00482484">
        <w:rPr>
          <w:rFonts w:ascii="Times New Roman" w:hAnsi="Times New Roman" w:cs="Times New Roman"/>
        </w:rPr>
        <w:t>advertises</w:t>
      </w:r>
      <w:r w:rsidRPr="00482484">
        <w:rPr>
          <w:rFonts w:ascii="Times New Roman" w:hAnsi="Times New Roman" w:cs="Times New Roman"/>
        </w:rPr>
        <w:t xml:space="preserve"> </w:t>
      </w:r>
      <w:r w:rsidR="00933362" w:rsidRPr="00482484">
        <w:rPr>
          <w:rFonts w:ascii="Times New Roman" w:hAnsi="Times New Roman" w:cs="Times New Roman"/>
        </w:rPr>
        <w:t>preservation of</w:t>
      </w:r>
      <w:r w:rsidRPr="00482484">
        <w:rPr>
          <w:rFonts w:ascii="Times New Roman" w:hAnsi="Times New Roman" w:cs="Times New Roman"/>
        </w:rPr>
        <w:t xml:space="preserve"> the town’s architecture from the era of its foundation and proudly proclaims itself an artifact of the past.</w:t>
      </w:r>
      <w:r w:rsidR="006F4C81" w:rsidRPr="00482484">
        <w:rPr>
          <w:rFonts w:ascii="Times New Roman" w:hAnsi="Times New Roman" w:cs="Times New Roman"/>
        </w:rPr>
        <w:t xml:space="preserve"> A problem presents, however</w:t>
      </w:r>
      <w:r w:rsidRPr="00482484">
        <w:rPr>
          <w:rFonts w:ascii="Times New Roman" w:hAnsi="Times New Roman" w:cs="Times New Roman"/>
        </w:rPr>
        <w:t>—</w:t>
      </w:r>
      <w:r w:rsidR="006F4C81" w:rsidRPr="00482484">
        <w:rPr>
          <w:rFonts w:ascii="Times New Roman" w:hAnsi="Times New Roman" w:cs="Times New Roman"/>
        </w:rPr>
        <w:t>one cannot</w:t>
      </w:r>
      <w:r w:rsidRPr="00482484">
        <w:rPr>
          <w:rFonts w:ascii="Times New Roman" w:hAnsi="Times New Roman" w:cs="Times New Roman"/>
        </w:rPr>
        <w:t xml:space="preserve"> ascertain the extent of true preservation of the town, as records of the past are</w:t>
      </w:r>
      <w:r w:rsidR="006F4C81" w:rsidRPr="00482484">
        <w:rPr>
          <w:rFonts w:ascii="Times New Roman" w:hAnsi="Times New Roman" w:cs="Times New Roman"/>
        </w:rPr>
        <w:t xml:space="preserve"> not accessible to the public. R</w:t>
      </w:r>
      <w:r w:rsidRPr="00482484">
        <w:rPr>
          <w:rFonts w:ascii="Times New Roman" w:hAnsi="Times New Roman" w:cs="Times New Roman"/>
        </w:rPr>
        <w:t xml:space="preserve">eliable studies on Zhujiajiao’s past exist on Chinese databases that one must pay to access. Other information on the town’s culture and renovations can only be obtained by visiting the town and its museums—snippets of </w:t>
      </w:r>
      <w:r w:rsidRPr="00482484">
        <w:rPr>
          <w:rFonts w:ascii="Times New Roman" w:hAnsi="Times New Roman" w:cs="Times New Roman"/>
        </w:rPr>
        <w:lastRenderedPageBreak/>
        <w:t xml:space="preserve">this information exist on travel </w:t>
      </w:r>
      <w:r w:rsidR="006F4C81" w:rsidRPr="00482484">
        <w:rPr>
          <w:rFonts w:ascii="Times New Roman" w:hAnsi="Times New Roman" w:cs="Times New Roman"/>
        </w:rPr>
        <w:t>websites and traveler’s blogs. I</w:t>
      </w:r>
      <w:r w:rsidRPr="00482484">
        <w:rPr>
          <w:rFonts w:ascii="Times New Roman" w:hAnsi="Times New Roman" w:cs="Times New Roman"/>
        </w:rPr>
        <w:t>n the past few decades, Zhujiajiao has gone through drastic changes and now modernism threatens its culture and integrity. The desire to capitalize on its historic beauty has overtaken the town. As original homes are replaced with shops, real estate firms take hold of property, and daily boat tours take over the waterways, the traditional culture of the town is gradually becoming forgotten.</w:t>
      </w:r>
    </w:p>
    <w:p w14:paraId="24E3DE2B" w14:textId="146BBD82"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t xml:space="preserve">We gather evidence of </w:t>
      </w:r>
      <w:r w:rsidR="00AB491C" w:rsidRPr="00482484">
        <w:rPr>
          <w:rFonts w:ascii="Times New Roman" w:hAnsi="Times New Roman" w:cs="Times New Roman"/>
        </w:rPr>
        <w:t xml:space="preserve">the town’s desire to attract </w:t>
      </w:r>
      <w:r w:rsidRPr="00482484">
        <w:rPr>
          <w:rFonts w:ascii="Times New Roman" w:hAnsi="Times New Roman" w:cs="Times New Roman"/>
        </w:rPr>
        <w:t>tourists from images of the</w:t>
      </w:r>
      <w:r w:rsidR="00AB491C" w:rsidRPr="00482484">
        <w:rPr>
          <w:rFonts w:ascii="Times New Roman" w:hAnsi="Times New Roman" w:cs="Times New Roman"/>
        </w:rPr>
        <w:t xml:space="preserve"> town on travellers’ blogs. Some of the evidence is as follows. </w:t>
      </w:r>
      <w:r w:rsidRPr="00482484">
        <w:rPr>
          <w:rFonts w:ascii="Times New Roman" w:hAnsi="Times New Roman" w:cs="Times New Roman"/>
        </w:rPr>
        <w:t xml:space="preserve">A chain fast food, KFC, has plastered its name over a building at the entrance of the town. A Starbucks proudly stamps its name and logo over a building next to many shops along a main street. By the </w:t>
      </w:r>
      <w:r w:rsidR="00933362" w:rsidRPr="00482484">
        <w:rPr>
          <w:rFonts w:ascii="Times New Roman" w:hAnsi="Times New Roman" w:cs="Times New Roman"/>
        </w:rPr>
        <w:t>Huimin</w:t>
      </w:r>
      <w:r w:rsidRPr="00482484">
        <w:rPr>
          <w:rFonts w:ascii="Times New Roman" w:hAnsi="Times New Roman" w:cs="Times New Roman"/>
        </w:rPr>
        <w:t xml:space="preserve"> Bridge, a chain café “illy” has set up shop. On the other side of the bridge, a balcony with tables and striped decorations has replaced a traditional building’s structure and windows</w:t>
      </w:r>
      <w:r w:rsidR="00AB491C" w:rsidRPr="00482484">
        <w:rPr>
          <w:rFonts w:ascii="Times New Roman" w:hAnsi="Times New Roman" w:cs="Times New Roman"/>
        </w:rPr>
        <w:t>,</w:t>
      </w:r>
      <w:r w:rsidRPr="00482484">
        <w:rPr>
          <w:rFonts w:ascii="Times New Roman" w:hAnsi="Times New Roman" w:cs="Times New Roman"/>
        </w:rPr>
        <w:t xml:space="preserve"> which seems to have been converted into a restaurant. Commercialism has invaded even places with so much cultural importance and is constantly expanding as locals give up their homes to be used for commercial enterprises. Change is a constant in this town and construction, a common sight. To imagine the village as it once was, one must travel away from the main streets through the alleyways and to the residences to find people living as they may have before. Authenticity, ironically, is far from that. </w:t>
      </w:r>
    </w:p>
    <w:p w14:paraId="54CEE060" w14:textId="67C17AA4" w:rsidR="00831377" w:rsidRPr="00482484" w:rsidRDefault="00094B62" w:rsidP="00AB491C">
      <w:pPr>
        <w:spacing w:line="480" w:lineRule="auto"/>
        <w:jc w:val="center"/>
        <w:rPr>
          <w:rFonts w:ascii="Times New Roman" w:hAnsi="Times New Roman" w:cs="Times New Roman"/>
        </w:rPr>
      </w:pPr>
      <w:r w:rsidRPr="00482484">
        <w:rPr>
          <w:rFonts w:ascii="Times New Roman" w:hAnsi="Times New Roman" w:cs="Times New Roman"/>
        </w:rPr>
        <w:t>Modeling Zhujiajiao</w:t>
      </w:r>
    </w:p>
    <w:p w14:paraId="1F82AB07" w14:textId="3AE9C95E"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t xml:space="preserve">Drawing upon Champion’s thoughts on the value of virtual reality in cultural heritage, we </w:t>
      </w:r>
      <w:r w:rsidR="00CC487B" w:rsidRPr="00482484">
        <w:rPr>
          <w:rFonts w:ascii="Times New Roman" w:hAnsi="Times New Roman" w:cs="Times New Roman"/>
        </w:rPr>
        <w:t xml:space="preserve">will perhaps </w:t>
      </w:r>
      <w:r w:rsidRPr="00482484">
        <w:rPr>
          <w:rFonts w:ascii="Times New Roman" w:hAnsi="Times New Roman" w:cs="Times New Roman"/>
        </w:rPr>
        <w:t xml:space="preserve">educate </w:t>
      </w:r>
      <w:r w:rsidR="00CC487B" w:rsidRPr="00482484">
        <w:rPr>
          <w:rFonts w:ascii="Times New Roman" w:hAnsi="Times New Roman" w:cs="Times New Roman"/>
        </w:rPr>
        <w:t xml:space="preserve">people </w:t>
      </w:r>
      <w:r w:rsidRPr="00482484">
        <w:rPr>
          <w:rFonts w:ascii="Times New Roman" w:hAnsi="Times New Roman" w:cs="Times New Roman"/>
        </w:rPr>
        <w:t xml:space="preserve">and </w:t>
      </w:r>
      <w:r w:rsidR="00CC487B" w:rsidRPr="00482484">
        <w:rPr>
          <w:rFonts w:ascii="Times New Roman" w:hAnsi="Times New Roman" w:cs="Times New Roman"/>
        </w:rPr>
        <w:t>provide a visualization of</w:t>
      </w:r>
      <w:r w:rsidRPr="00482484">
        <w:rPr>
          <w:rFonts w:ascii="Times New Roman" w:hAnsi="Times New Roman" w:cs="Times New Roman"/>
        </w:rPr>
        <w:t xml:space="preserve"> the town in its past context, before tourists and Starbucks filled the streets. We will replace the modern institutions with the period accurate market-style village that once thrived with sellers, </w:t>
      </w:r>
      <w:r w:rsidRPr="00482484">
        <w:rPr>
          <w:rFonts w:ascii="Times New Roman" w:hAnsi="Times New Roman" w:cs="Times New Roman"/>
        </w:rPr>
        <w:lastRenderedPageBreak/>
        <w:t xml:space="preserve">villagers, and craftsmen </w:t>
      </w:r>
      <w:r w:rsidR="00A900A6" w:rsidRPr="00482484">
        <w:rPr>
          <w:rFonts w:ascii="Times New Roman" w:hAnsi="Times New Roman" w:cs="Times New Roman"/>
        </w:rPr>
        <w:t>around the 1930s, during its economic boom</w:t>
      </w:r>
      <w:r w:rsidRPr="00482484">
        <w:rPr>
          <w:rFonts w:ascii="Times New Roman" w:hAnsi="Times New Roman" w:cs="Times New Roman"/>
        </w:rPr>
        <w:t xml:space="preserve">. Due to time constraints and limited skills, we modeled only a small section of </w:t>
      </w:r>
      <w:r w:rsidR="00094B62" w:rsidRPr="00482484">
        <w:rPr>
          <w:rFonts w:ascii="Times New Roman" w:hAnsi="Times New Roman" w:cs="Times New Roman"/>
        </w:rPr>
        <w:t>Zhujiajiao and simulated</w:t>
      </w:r>
      <w:r w:rsidRPr="00482484">
        <w:rPr>
          <w:rFonts w:ascii="Times New Roman" w:hAnsi="Times New Roman" w:cs="Times New Roman"/>
        </w:rPr>
        <w:t xml:space="preserve"> </w:t>
      </w:r>
      <w:r w:rsidR="00094B62" w:rsidRPr="00482484">
        <w:rPr>
          <w:rFonts w:ascii="Times New Roman" w:hAnsi="Times New Roman" w:cs="Times New Roman"/>
        </w:rPr>
        <w:t xml:space="preserve">the town </w:t>
      </w:r>
      <w:r w:rsidRPr="00482484">
        <w:rPr>
          <w:rFonts w:ascii="Times New Roman" w:hAnsi="Times New Roman" w:cs="Times New Roman"/>
        </w:rPr>
        <w:t>in the context of its past culture as it is remembered today with the software program Maya. We focus</w:t>
      </w:r>
      <w:r w:rsidR="00EF3271" w:rsidRPr="00482484">
        <w:rPr>
          <w:rFonts w:ascii="Times New Roman" w:hAnsi="Times New Roman" w:cs="Times New Roman"/>
        </w:rPr>
        <w:t>ed</w:t>
      </w:r>
      <w:r w:rsidRPr="00482484">
        <w:rPr>
          <w:rFonts w:ascii="Times New Roman" w:hAnsi="Times New Roman" w:cs="Times New Roman"/>
        </w:rPr>
        <w:t xml:space="preserve"> on the </w:t>
      </w:r>
      <w:r w:rsidR="00933362" w:rsidRPr="00482484">
        <w:rPr>
          <w:rFonts w:ascii="Times New Roman" w:hAnsi="Times New Roman" w:cs="Times New Roman"/>
        </w:rPr>
        <w:t>Huimin</w:t>
      </w:r>
      <w:r w:rsidRPr="00482484">
        <w:rPr>
          <w:rFonts w:ascii="Times New Roman" w:hAnsi="Times New Roman" w:cs="Times New Roman"/>
        </w:rPr>
        <w:t xml:space="preserve"> Bridge, the only currently standing wooden bridge in the town. As we are trying to recreate a scene in Zhujiajiao </w:t>
      </w:r>
      <w:r w:rsidR="00B53183" w:rsidRPr="00482484">
        <w:rPr>
          <w:rFonts w:ascii="Times New Roman" w:hAnsi="Times New Roman" w:cs="Times New Roman"/>
        </w:rPr>
        <w:t>from 86 years ago</w:t>
      </w:r>
      <w:r w:rsidRPr="00482484">
        <w:rPr>
          <w:rFonts w:ascii="Times New Roman" w:hAnsi="Times New Roman" w:cs="Times New Roman"/>
        </w:rPr>
        <w:t>, we use Motion Capture to populate our town because the people are more important than the architecture of the town. Instead of crowds of wide-eyed tourists, the people in our model will be local inh</w:t>
      </w:r>
      <w:r w:rsidR="00B53183" w:rsidRPr="00482484">
        <w:rPr>
          <w:rFonts w:ascii="Times New Roman" w:hAnsi="Times New Roman" w:cs="Times New Roman"/>
        </w:rPr>
        <w:t>abitants doing daily activities. The activities we captured are as follows. The first was simply a walking motion so we could have people crossing bridges or walking along streets or marketplaces. The motion may be simple but it is important in recreating the bustle of the town. The second activity was a rowing motion. We modeled the boats, not as they exist now as guide boats for tourists, but after boats depicted during the Qing dynasty. My partner expands upon this further.</w:t>
      </w:r>
      <w:r w:rsidRPr="00482484">
        <w:rPr>
          <w:rFonts w:ascii="Times New Roman" w:hAnsi="Times New Roman" w:cs="Times New Roman"/>
        </w:rPr>
        <w:t xml:space="preserve"> </w:t>
      </w:r>
      <w:r w:rsidR="00B53183" w:rsidRPr="00482484">
        <w:rPr>
          <w:rFonts w:ascii="Times New Roman" w:hAnsi="Times New Roman" w:cs="Times New Roman"/>
        </w:rPr>
        <w:t xml:space="preserve">The last motion is a person creating calligraphy. If we had more time, we would have captured more activities, perhaps of merchants selling their products and locals buying them. However, with what we have now, </w:t>
      </w:r>
      <w:r w:rsidRPr="00482484">
        <w:rPr>
          <w:rFonts w:ascii="Times New Roman" w:hAnsi="Times New Roman" w:cs="Times New Roman"/>
        </w:rPr>
        <w:t xml:space="preserve">we </w:t>
      </w:r>
      <w:r w:rsidR="00B53183" w:rsidRPr="00482484">
        <w:rPr>
          <w:rFonts w:ascii="Times New Roman" w:hAnsi="Times New Roman" w:cs="Times New Roman"/>
        </w:rPr>
        <w:t xml:space="preserve">do our best to </w:t>
      </w:r>
      <w:r w:rsidRPr="00482484">
        <w:rPr>
          <w:rFonts w:ascii="Times New Roman" w:hAnsi="Times New Roman" w:cs="Times New Roman"/>
        </w:rPr>
        <w:t xml:space="preserve">visualize the social context of Zhujiajiao. </w:t>
      </w:r>
    </w:p>
    <w:p w14:paraId="72E7F173" w14:textId="7A0414C2" w:rsidR="00831377" w:rsidRPr="00482484" w:rsidRDefault="00831377" w:rsidP="00831377">
      <w:pPr>
        <w:spacing w:line="480" w:lineRule="auto"/>
        <w:ind w:firstLine="720"/>
        <w:rPr>
          <w:rFonts w:ascii="Times New Roman" w:hAnsi="Times New Roman" w:cs="Times New Roman"/>
        </w:rPr>
      </w:pPr>
      <w:r w:rsidRPr="00482484">
        <w:rPr>
          <w:rFonts w:ascii="Times New Roman" w:hAnsi="Times New Roman" w:cs="Times New Roman"/>
        </w:rPr>
        <w:t xml:space="preserve">My contribution to this project is 3D modeling the </w:t>
      </w:r>
      <w:r w:rsidR="00933362" w:rsidRPr="00482484">
        <w:rPr>
          <w:rFonts w:ascii="Times New Roman" w:hAnsi="Times New Roman" w:cs="Times New Roman"/>
        </w:rPr>
        <w:t>Huimin</w:t>
      </w:r>
      <w:r w:rsidRPr="00482484">
        <w:rPr>
          <w:rFonts w:ascii="Times New Roman" w:hAnsi="Times New Roman" w:cs="Times New Roman"/>
        </w:rPr>
        <w:t xml:space="preserve"> Bridge and the adjacent </w:t>
      </w:r>
      <w:r w:rsidR="00036273" w:rsidRPr="00482484">
        <w:rPr>
          <w:rFonts w:ascii="Times New Roman" w:hAnsi="Times New Roman" w:cs="Times New Roman"/>
        </w:rPr>
        <w:t>architecture</w:t>
      </w:r>
      <w:r w:rsidRPr="00482484">
        <w:rPr>
          <w:rFonts w:ascii="Times New Roman" w:hAnsi="Times New Roman" w:cs="Times New Roman"/>
        </w:rPr>
        <w:t xml:space="preserve"> </w:t>
      </w:r>
      <w:r w:rsidR="00036273" w:rsidRPr="00482484">
        <w:rPr>
          <w:rFonts w:ascii="Times New Roman" w:hAnsi="Times New Roman" w:cs="Times New Roman"/>
        </w:rPr>
        <w:t xml:space="preserve">as it may have appeared </w:t>
      </w:r>
      <w:r w:rsidR="00E26E29" w:rsidRPr="00482484">
        <w:rPr>
          <w:rFonts w:ascii="Times New Roman" w:hAnsi="Times New Roman" w:cs="Times New Roman"/>
        </w:rPr>
        <w:t>before its reconstruction in 1996</w:t>
      </w:r>
      <w:r w:rsidRPr="00482484">
        <w:rPr>
          <w:rFonts w:ascii="Times New Roman" w:hAnsi="Times New Roman" w:cs="Times New Roman"/>
        </w:rPr>
        <w:t xml:space="preserve"> in Maya. I began by collecting photographs of the bridge from the past couple decades, but was unable to find relevant </w:t>
      </w:r>
      <w:r w:rsidR="00BA5F12" w:rsidRPr="00482484">
        <w:rPr>
          <w:rFonts w:ascii="Times New Roman" w:hAnsi="Times New Roman" w:cs="Times New Roman"/>
        </w:rPr>
        <w:t>depictions of it from past eras.</w:t>
      </w:r>
      <w:r w:rsidRPr="00482484">
        <w:rPr>
          <w:rFonts w:ascii="Times New Roman" w:hAnsi="Times New Roman" w:cs="Times New Roman"/>
        </w:rPr>
        <w:t xml:space="preserve"> </w:t>
      </w:r>
      <w:r w:rsidR="00036273" w:rsidRPr="00482484">
        <w:rPr>
          <w:rFonts w:ascii="Times New Roman" w:hAnsi="Times New Roman" w:cs="Times New Roman"/>
        </w:rPr>
        <w:t>Though I could not find measurements and architectural plans of the Huimin Bridge, I found</w:t>
      </w:r>
      <w:r w:rsidR="00BA0FC2" w:rsidRPr="00482484">
        <w:rPr>
          <w:rFonts w:ascii="Times New Roman" w:hAnsi="Times New Roman" w:cs="Times New Roman"/>
        </w:rPr>
        <w:t xml:space="preserve"> measurements of the Fangsheng B</w:t>
      </w:r>
      <w:r w:rsidR="00036273" w:rsidRPr="00482484">
        <w:rPr>
          <w:rFonts w:ascii="Times New Roman" w:hAnsi="Times New Roman" w:cs="Times New Roman"/>
        </w:rPr>
        <w:t xml:space="preserve">ridge. I used these measurements to approximate the measurements of the </w:t>
      </w:r>
      <w:r w:rsidR="00036273" w:rsidRPr="00482484">
        <w:rPr>
          <w:rFonts w:ascii="Times New Roman" w:hAnsi="Times New Roman" w:cs="Times New Roman"/>
        </w:rPr>
        <w:lastRenderedPageBreak/>
        <w:t xml:space="preserve">Huimin Bridge. While the approximation is highly inaccurate, </w:t>
      </w:r>
      <w:r w:rsidR="00BA0FC2" w:rsidRPr="00482484">
        <w:rPr>
          <w:rFonts w:ascii="Times New Roman" w:hAnsi="Times New Roman" w:cs="Times New Roman"/>
        </w:rPr>
        <w:t>I used the resources that I had.</w:t>
      </w:r>
      <w:r w:rsidRPr="00482484">
        <w:rPr>
          <w:rFonts w:ascii="Times New Roman" w:hAnsi="Times New Roman" w:cs="Times New Roman"/>
        </w:rPr>
        <w:t xml:space="preserve"> To compensate for the lack of photographs, I searched for other typical architecture from the Qing dynasty and found photographs of bridges with </w:t>
      </w:r>
      <w:r w:rsidR="007D7E6B" w:rsidRPr="00482484">
        <w:rPr>
          <w:rFonts w:ascii="Times New Roman" w:hAnsi="Times New Roman" w:cs="Times New Roman"/>
        </w:rPr>
        <w:t xml:space="preserve">similar architecture. For one thing, the Huimin Bridge is “the only covered timber frame corridor span in Zhujiajiao” (Knapp 2012). </w:t>
      </w:r>
      <w:r w:rsidR="0090227C" w:rsidRPr="00482484">
        <w:rPr>
          <w:rFonts w:ascii="Times New Roman" w:hAnsi="Times New Roman" w:cs="Times New Roman"/>
        </w:rPr>
        <w:t xml:space="preserve">This means that the bridge is </w:t>
      </w:r>
      <w:r w:rsidR="00E5642D" w:rsidRPr="00482484">
        <w:rPr>
          <w:rFonts w:ascii="Times New Roman" w:hAnsi="Times New Roman" w:cs="Times New Roman"/>
        </w:rPr>
        <w:t>constructed from beams</w:t>
      </w:r>
      <w:r w:rsidR="0090227C" w:rsidRPr="00482484">
        <w:rPr>
          <w:rFonts w:ascii="Times New Roman" w:hAnsi="Times New Roman" w:cs="Times New Roman"/>
        </w:rPr>
        <w:t xml:space="preserve"> </w:t>
      </w:r>
      <w:r w:rsidR="00E5642D" w:rsidRPr="00482484">
        <w:rPr>
          <w:rFonts w:ascii="Times New Roman" w:hAnsi="Times New Roman" w:cs="Times New Roman"/>
        </w:rPr>
        <w:t xml:space="preserve">of wood and </w:t>
      </w:r>
      <w:r w:rsidR="0090227C" w:rsidRPr="00482484">
        <w:rPr>
          <w:rFonts w:ascii="Times New Roman" w:hAnsi="Times New Roman" w:cs="Times New Roman"/>
        </w:rPr>
        <w:t xml:space="preserve">is covered with a roof creating a corridor. </w:t>
      </w:r>
      <w:r w:rsidR="00E5642D" w:rsidRPr="00482484">
        <w:rPr>
          <w:rFonts w:ascii="Times New Roman" w:hAnsi="Times New Roman" w:cs="Times New Roman"/>
        </w:rPr>
        <w:t xml:space="preserve">Looking at bridge architecture from the Qing Dynasty in </w:t>
      </w:r>
      <w:r w:rsidR="00E5642D" w:rsidRPr="00482484">
        <w:rPr>
          <w:rFonts w:ascii="Times New Roman" w:hAnsi="Times New Roman" w:cs="Times New Roman"/>
          <w:i/>
        </w:rPr>
        <w:t>Buildings of Qing Dynasty</w:t>
      </w:r>
      <w:r w:rsidR="00E5642D" w:rsidRPr="00482484">
        <w:rPr>
          <w:rFonts w:ascii="Times New Roman" w:hAnsi="Times New Roman" w:cs="Times New Roman"/>
        </w:rPr>
        <w:t xml:space="preserve">, I discovered a photo of the same kind of bridge. The roofs are tiled in the same way and the </w:t>
      </w:r>
      <w:r w:rsidR="00E56168" w:rsidRPr="00482484">
        <w:rPr>
          <w:rFonts w:ascii="Times New Roman" w:hAnsi="Times New Roman" w:cs="Times New Roman"/>
        </w:rPr>
        <w:t>roof support</w:t>
      </w:r>
      <w:r w:rsidR="00E5642D" w:rsidRPr="00482484">
        <w:rPr>
          <w:rFonts w:ascii="Times New Roman" w:hAnsi="Times New Roman" w:cs="Times New Roman"/>
        </w:rPr>
        <w:t xml:space="preserve"> beams are spaced out about the same as well.</w:t>
      </w:r>
      <w:r w:rsidRPr="00482484">
        <w:rPr>
          <w:rFonts w:ascii="Times New Roman" w:hAnsi="Times New Roman" w:cs="Times New Roman"/>
        </w:rPr>
        <w:t xml:space="preserve"> </w:t>
      </w:r>
      <w:r w:rsidR="00E56168" w:rsidRPr="00482484">
        <w:rPr>
          <w:rFonts w:ascii="Times New Roman" w:hAnsi="Times New Roman" w:cs="Times New Roman"/>
        </w:rPr>
        <w:t xml:space="preserve">They also both have supporting beams under the bridges that dip into the water. </w:t>
      </w:r>
      <w:r w:rsidRPr="00482484">
        <w:rPr>
          <w:rFonts w:ascii="Times New Roman" w:hAnsi="Times New Roman" w:cs="Times New Roman"/>
        </w:rPr>
        <w:t xml:space="preserve">While I cannot model the bridge’s </w:t>
      </w:r>
      <w:r w:rsidR="00E5642D" w:rsidRPr="00482484">
        <w:rPr>
          <w:rFonts w:ascii="Times New Roman" w:hAnsi="Times New Roman" w:cs="Times New Roman"/>
        </w:rPr>
        <w:t>past</w:t>
      </w:r>
      <w:r w:rsidRPr="00482484">
        <w:rPr>
          <w:rFonts w:ascii="Times New Roman" w:hAnsi="Times New Roman" w:cs="Times New Roman"/>
        </w:rPr>
        <w:t xml:space="preserve"> design</w:t>
      </w:r>
      <w:r w:rsidR="00E5642D" w:rsidRPr="00482484">
        <w:rPr>
          <w:rFonts w:ascii="Times New Roman" w:hAnsi="Times New Roman" w:cs="Times New Roman"/>
        </w:rPr>
        <w:t xml:space="preserve"> before reconstruction, </w:t>
      </w:r>
      <w:r w:rsidRPr="00482484">
        <w:rPr>
          <w:rFonts w:ascii="Times New Roman" w:hAnsi="Times New Roman" w:cs="Times New Roman"/>
        </w:rPr>
        <w:t>its resemblance to other Qing dynasty architecture conf</w:t>
      </w:r>
      <w:r w:rsidR="00E5642D" w:rsidRPr="00482484">
        <w:rPr>
          <w:rFonts w:ascii="Times New Roman" w:hAnsi="Times New Roman" w:cs="Times New Roman"/>
        </w:rPr>
        <w:t xml:space="preserve">irms </w:t>
      </w:r>
      <w:r w:rsidR="00D2531C" w:rsidRPr="00482484">
        <w:rPr>
          <w:rFonts w:ascii="Times New Roman" w:hAnsi="Times New Roman" w:cs="Times New Roman"/>
        </w:rPr>
        <w:t>that its design must have been preserved in some way and is not completely novel</w:t>
      </w:r>
      <w:r w:rsidR="00E5642D" w:rsidRPr="00482484">
        <w:rPr>
          <w:rFonts w:ascii="Times New Roman" w:hAnsi="Times New Roman" w:cs="Times New Roman"/>
        </w:rPr>
        <w:t>.</w:t>
      </w:r>
      <w:r w:rsidRPr="00482484">
        <w:rPr>
          <w:rFonts w:ascii="Times New Roman" w:hAnsi="Times New Roman" w:cs="Times New Roman"/>
        </w:rPr>
        <w:t xml:space="preserve"> </w:t>
      </w:r>
    </w:p>
    <w:p w14:paraId="740B598D" w14:textId="1A8AAC10" w:rsidR="00831377" w:rsidRPr="00482484" w:rsidRDefault="003A25DF" w:rsidP="001C2E43">
      <w:pPr>
        <w:spacing w:line="480" w:lineRule="auto"/>
        <w:ind w:firstLine="720"/>
        <w:rPr>
          <w:rFonts w:ascii="Times New Roman" w:hAnsi="Times New Roman" w:cs="Times New Roman"/>
        </w:rPr>
      </w:pPr>
      <w:r w:rsidRPr="00482484">
        <w:rPr>
          <w:rFonts w:ascii="Times New Roman" w:hAnsi="Times New Roman" w:cs="Times New Roman"/>
        </w:rPr>
        <w:t xml:space="preserve">To begin modeling the bridge, I first built the supporting beams and the platform out of rectangular prisms. I then extruded both sides of the platform outwards and angled them downwards to give the general structure of the stairs. Next, I </w:t>
      </w:r>
      <w:r w:rsidR="00F12775" w:rsidRPr="00482484">
        <w:rPr>
          <w:rFonts w:ascii="Times New Roman" w:hAnsi="Times New Roman" w:cs="Times New Roman"/>
        </w:rPr>
        <w:t xml:space="preserve">cut faces into the platform and </w:t>
      </w:r>
      <w:r w:rsidRPr="00482484">
        <w:rPr>
          <w:rFonts w:ascii="Times New Roman" w:hAnsi="Times New Roman" w:cs="Times New Roman"/>
        </w:rPr>
        <w:t xml:space="preserve">extruded supporting beams upwards from the platform </w:t>
      </w:r>
      <w:r w:rsidR="00F12775" w:rsidRPr="00482484">
        <w:rPr>
          <w:rFonts w:ascii="Times New Roman" w:hAnsi="Times New Roman" w:cs="Times New Roman"/>
        </w:rPr>
        <w:t xml:space="preserve">to hold up the roof. </w:t>
      </w:r>
      <w:r w:rsidR="003642CE" w:rsidRPr="00482484">
        <w:rPr>
          <w:rFonts w:ascii="Times New Roman" w:hAnsi="Times New Roman" w:cs="Times New Roman"/>
        </w:rPr>
        <w:t>I cut faces on the roof support beams and extruded those to create the railings. I ran into some issues here with aligning them perfectly while being able to slant them downwards above the stairs. At this point, I had modeled the general structure of the bridge.</w:t>
      </w:r>
      <w:r w:rsidR="005A03C3" w:rsidRPr="00482484">
        <w:rPr>
          <w:rFonts w:ascii="Times New Roman" w:hAnsi="Times New Roman" w:cs="Times New Roman"/>
        </w:rPr>
        <w:t xml:space="preserve"> </w:t>
      </w:r>
      <w:r w:rsidR="00831377" w:rsidRPr="00482484">
        <w:rPr>
          <w:rFonts w:ascii="Times New Roman" w:hAnsi="Times New Roman" w:cs="Times New Roman"/>
        </w:rPr>
        <w:t xml:space="preserve">I had minimal knowledge of how to use the Maya software having been learned to creating basic forms and use a tiny fraction of the tools that Maya offers. </w:t>
      </w:r>
      <w:r w:rsidR="005A03C3" w:rsidRPr="00482484">
        <w:rPr>
          <w:rFonts w:ascii="Times New Roman" w:hAnsi="Times New Roman" w:cs="Times New Roman"/>
        </w:rPr>
        <w:t xml:space="preserve">However, up to now, this knowledge was enough. </w:t>
      </w:r>
      <w:r w:rsidR="00C239F5" w:rsidRPr="00482484">
        <w:rPr>
          <w:rFonts w:ascii="Times New Roman" w:hAnsi="Times New Roman" w:cs="Times New Roman"/>
        </w:rPr>
        <w:t>Modeling the stairs</w:t>
      </w:r>
      <w:r w:rsidR="005A03C3" w:rsidRPr="00482484">
        <w:rPr>
          <w:rFonts w:ascii="Times New Roman" w:hAnsi="Times New Roman" w:cs="Times New Roman"/>
        </w:rPr>
        <w:t xml:space="preserve"> was incredibly challenging</w:t>
      </w:r>
      <w:r w:rsidR="00C239F5" w:rsidRPr="00482484">
        <w:rPr>
          <w:rFonts w:ascii="Times New Roman" w:hAnsi="Times New Roman" w:cs="Times New Roman"/>
        </w:rPr>
        <w:t xml:space="preserve">, but I learned a lot from them. The first challenge was figuring out how to turn a slanted surface into </w:t>
      </w:r>
      <w:r w:rsidR="00C239F5" w:rsidRPr="00482484">
        <w:rPr>
          <w:rFonts w:ascii="Times New Roman" w:hAnsi="Times New Roman" w:cs="Times New Roman"/>
        </w:rPr>
        <w:lastRenderedPageBreak/>
        <w:t>perpendicular steps. My first instinct was to cut the surface into multiple rectangles and extrude each of them downwards at different depths. This created slanted steps and so I rotated the surfaces to be perpendicular. This created many more problems for me later I found as it did not create perfect steps and extra surfaces popped up out of nowhere. Eventually, I managed to resolve those issues and was left with the issue of filling in the gaps at the sides of the stairs. I tried many different techniques and it took a very long time before I discovered that I could bridge one edge of the stairs with the lower slanted edge (which still left gaps), cut the edge up, and merge each vertex with every vertex on the steps.</w:t>
      </w:r>
      <w:r w:rsidR="005A03C3" w:rsidRPr="00482484">
        <w:rPr>
          <w:rFonts w:ascii="Times New Roman" w:hAnsi="Times New Roman" w:cs="Times New Roman"/>
        </w:rPr>
        <w:t xml:space="preserve"> </w:t>
      </w:r>
      <w:r w:rsidR="00C239F5" w:rsidRPr="00482484">
        <w:rPr>
          <w:rFonts w:ascii="Times New Roman" w:hAnsi="Times New Roman" w:cs="Times New Roman"/>
        </w:rPr>
        <w:t xml:space="preserve">To finish the bridge up, I had to add in the </w:t>
      </w:r>
      <w:r w:rsidR="0042105F">
        <w:rPr>
          <w:rFonts w:ascii="Times New Roman" w:hAnsi="Times New Roman" w:cs="Times New Roman"/>
        </w:rPr>
        <w:t xml:space="preserve">supports between the railings. </w:t>
      </w:r>
      <w:r w:rsidR="002C3019" w:rsidRPr="00482484">
        <w:rPr>
          <w:rFonts w:ascii="Times New Roman" w:hAnsi="Times New Roman" w:cs="Times New Roman"/>
        </w:rPr>
        <w:t>Though there were various methods I coul</w:t>
      </w:r>
      <w:r w:rsidR="000D4AFB" w:rsidRPr="00482484">
        <w:rPr>
          <w:rFonts w:ascii="Times New Roman" w:hAnsi="Times New Roman" w:cs="Times New Roman"/>
        </w:rPr>
        <w:t>d</w:t>
      </w:r>
      <w:r w:rsidR="002C3019" w:rsidRPr="00482484">
        <w:rPr>
          <w:rFonts w:ascii="Times New Roman" w:hAnsi="Times New Roman" w:cs="Times New Roman"/>
        </w:rPr>
        <w:t xml:space="preserve"> have chosen, </w:t>
      </w:r>
      <w:r w:rsidR="00C239F5" w:rsidRPr="00482484">
        <w:rPr>
          <w:rFonts w:ascii="Times New Roman" w:hAnsi="Times New Roman" w:cs="Times New Roman"/>
        </w:rPr>
        <w:t>I did this by duplicating cylinders and placing them</w:t>
      </w:r>
      <w:r w:rsidR="002C3019" w:rsidRPr="00482484">
        <w:rPr>
          <w:rFonts w:ascii="Times New Roman" w:hAnsi="Times New Roman" w:cs="Times New Roman"/>
        </w:rPr>
        <w:t xml:space="preserve"> as they appeared in pictures of the bridge. </w:t>
      </w:r>
      <w:r w:rsidR="00411745" w:rsidRPr="00482484">
        <w:rPr>
          <w:rFonts w:ascii="Times New Roman" w:hAnsi="Times New Roman" w:cs="Times New Roman"/>
        </w:rPr>
        <w:t xml:space="preserve">I then modeled the roof as a separate object, so that it could have a different texture than the wooden bridge. </w:t>
      </w:r>
      <w:r w:rsidR="00EE4A8F" w:rsidRPr="00482484">
        <w:rPr>
          <w:rFonts w:ascii="Times New Roman" w:hAnsi="Times New Roman" w:cs="Times New Roman"/>
        </w:rPr>
        <w:t>Now that I had my model, the next step was to texture it. I found a wooden texture for the beams and corridor of the bridge and have yet to figure out how to texture the roof with a stone tile.</w:t>
      </w:r>
      <w:r w:rsidR="001C2E43" w:rsidRPr="00482484">
        <w:rPr>
          <w:rFonts w:ascii="Times New Roman" w:hAnsi="Times New Roman" w:cs="Times New Roman"/>
        </w:rPr>
        <w:t xml:space="preserve"> </w:t>
      </w:r>
      <w:r w:rsidR="00831377" w:rsidRPr="00482484">
        <w:rPr>
          <w:rFonts w:ascii="Times New Roman" w:hAnsi="Times New Roman" w:cs="Times New Roman"/>
        </w:rPr>
        <w:t xml:space="preserve">The process of creating the bridge took </w:t>
      </w:r>
      <w:r w:rsidR="001C2E43" w:rsidRPr="00482484">
        <w:rPr>
          <w:rFonts w:ascii="Times New Roman" w:hAnsi="Times New Roman" w:cs="Times New Roman"/>
        </w:rPr>
        <w:t>over</w:t>
      </w:r>
      <w:r w:rsidR="00831377" w:rsidRPr="00482484">
        <w:rPr>
          <w:rFonts w:ascii="Times New Roman" w:hAnsi="Times New Roman" w:cs="Times New Roman"/>
        </w:rPr>
        <w:t xml:space="preserve"> twenty hours to complete because it was so complex</w:t>
      </w:r>
      <w:r w:rsidR="001C2E43" w:rsidRPr="00482484">
        <w:rPr>
          <w:rFonts w:ascii="Times New Roman" w:hAnsi="Times New Roman" w:cs="Times New Roman"/>
        </w:rPr>
        <w:t xml:space="preserve"> and because I went through many trials in finding a method that would work to achieve what I wanted.</w:t>
      </w:r>
    </w:p>
    <w:p w14:paraId="693865AC" w14:textId="2E00EAA9" w:rsidR="00831377" w:rsidRPr="00482484" w:rsidRDefault="00831377" w:rsidP="00C50305">
      <w:pPr>
        <w:spacing w:line="480" w:lineRule="auto"/>
        <w:ind w:firstLine="720"/>
        <w:rPr>
          <w:rFonts w:ascii="Times New Roman" w:hAnsi="Times New Roman" w:cs="Times New Roman"/>
        </w:rPr>
      </w:pPr>
      <w:r w:rsidRPr="00482484">
        <w:rPr>
          <w:rFonts w:ascii="Times New Roman" w:hAnsi="Times New Roman" w:cs="Times New Roman"/>
        </w:rPr>
        <w:t xml:space="preserve">After modeling the bridge, I moved on to the surrounding context. </w:t>
      </w:r>
      <w:r w:rsidR="00C50305" w:rsidRPr="00482484">
        <w:rPr>
          <w:rFonts w:ascii="Times New Roman" w:hAnsi="Times New Roman" w:cs="Times New Roman"/>
        </w:rPr>
        <w:t>At the moment, I have only created the streets that rise up perpendicular to the river, the stairs that connect the streets to the bridge, and the fencing along the edge of the street</w:t>
      </w:r>
      <w:r w:rsidR="000307E0" w:rsidRPr="00482484">
        <w:rPr>
          <w:rFonts w:ascii="Times New Roman" w:hAnsi="Times New Roman" w:cs="Times New Roman"/>
        </w:rPr>
        <w:t xml:space="preserve">s. </w:t>
      </w:r>
      <w:r w:rsidR="00B03660" w:rsidRPr="00482484">
        <w:rPr>
          <w:rFonts w:ascii="Times New Roman" w:hAnsi="Times New Roman" w:cs="Times New Roman"/>
        </w:rPr>
        <w:t>To create the streets, I started with a rectangular prism and sectioned it off so I could curve it (not perfectly rounded, still very angular).</w:t>
      </w:r>
      <w:r w:rsidR="00E91E67" w:rsidRPr="00482484">
        <w:rPr>
          <w:rFonts w:ascii="Times New Roman" w:hAnsi="Times New Roman" w:cs="Times New Roman"/>
        </w:rPr>
        <w:t xml:space="preserve"> Creating the stairs still took a lot of time to do, but I was able to complete them efficiently. For the fencing, I cut many squares into the street </w:t>
      </w:r>
      <w:r w:rsidR="00E91E67" w:rsidRPr="00482484">
        <w:rPr>
          <w:rFonts w:ascii="Times New Roman" w:hAnsi="Times New Roman" w:cs="Times New Roman"/>
        </w:rPr>
        <w:lastRenderedPageBreak/>
        <w:t>platform’s face and extruded them all upwards to be identical. In hindsight, I should have created one fence post and duplicated it to be more efficient.</w:t>
      </w:r>
      <w:r w:rsidR="00E52C42" w:rsidRPr="00482484">
        <w:rPr>
          <w:rFonts w:ascii="Times New Roman" w:hAnsi="Times New Roman" w:cs="Times New Roman"/>
        </w:rPr>
        <w:t xml:space="preserve"> </w:t>
      </w:r>
    </w:p>
    <w:p w14:paraId="33A178BD" w14:textId="77777777" w:rsidR="00831377" w:rsidRPr="00482484" w:rsidRDefault="00831377" w:rsidP="00831377">
      <w:pPr>
        <w:spacing w:line="480" w:lineRule="auto"/>
        <w:ind w:firstLine="720"/>
        <w:jc w:val="center"/>
        <w:rPr>
          <w:rFonts w:ascii="Times New Roman" w:hAnsi="Times New Roman" w:cs="Times New Roman"/>
        </w:rPr>
      </w:pPr>
      <w:r w:rsidRPr="00482484">
        <w:rPr>
          <w:rFonts w:ascii="Times New Roman" w:hAnsi="Times New Roman" w:cs="Times New Roman"/>
        </w:rPr>
        <w:t>Conclusions and Future Directions</w:t>
      </w:r>
    </w:p>
    <w:p w14:paraId="54A1AACC" w14:textId="12C3D8CC" w:rsidR="00831377" w:rsidRPr="00482484" w:rsidRDefault="00831377" w:rsidP="00BC29AC">
      <w:pPr>
        <w:spacing w:line="480" w:lineRule="auto"/>
        <w:ind w:firstLine="720"/>
        <w:rPr>
          <w:rFonts w:ascii="Times New Roman" w:hAnsi="Times New Roman" w:cs="Times New Roman"/>
        </w:rPr>
      </w:pPr>
      <w:r w:rsidRPr="00482484">
        <w:rPr>
          <w:rFonts w:ascii="Times New Roman" w:hAnsi="Times New Roman" w:cs="Times New Roman"/>
        </w:rPr>
        <w:t xml:space="preserve">I am pleased with the modeling that closely resembles typical bridge architecture from the Qing Dynasty. Of course, </w:t>
      </w:r>
      <w:r w:rsidR="006142AC" w:rsidRPr="00482484">
        <w:rPr>
          <w:rFonts w:ascii="Times New Roman" w:hAnsi="Times New Roman" w:cs="Times New Roman"/>
        </w:rPr>
        <w:t>we</w:t>
      </w:r>
      <w:r w:rsidRPr="00482484">
        <w:rPr>
          <w:rFonts w:ascii="Times New Roman" w:hAnsi="Times New Roman" w:cs="Times New Roman"/>
        </w:rPr>
        <w:t xml:space="preserve"> still</w:t>
      </w:r>
      <w:r w:rsidR="006142AC" w:rsidRPr="00482484">
        <w:rPr>
          <w:rFonts w:ascii="Times New Roman" w:hAnsi="Times New Roman" w:cs="Times New Roman"/>
        </w:rPr>
        <w:t xml:space="preserve"> have</w:t>
      </w:r>
      <w:r w:rsidRPr="00482484">
        <w:rPr>
          <w:rFonts w:ascii="Times New Roman" w:hAnsi="Times New Roman" w:cs="Times New Roman"/>
        </w:rPr>
        <w:t xml:space="preserve"> a long way to go</w:t>
      </w:r>
      <w:r w:rsidR="00760B48" w:rsidRPr="00482484">
        <w:rPr>
          <w:rFonts w:ascii="Times New Roman" w:hAnsi="Times New Roman" w:cs="Times New Roman"/>
        </w:rPr>
        <w:t xml:space="preserve"> in accomplishing our goals</w:t>
      </w:r>
      <w:r w:rsidRPr="00482484">
        <w:rPr>
          <w:rFonts w:ascii="Times New Roman" w:hAnsi="Times New Roman" w:cs="Times New Roman"/>
        </w:rPr>
        <w:t>. I must also recreate in the buildings</w:t>
      </w:r>
      <w:r w:rsidR="006142AC" w:rsidRPr="00482484">
        <w:rPr>
          <w:rFonts w:ascii="Times New Roman" w:hAnsi="Times New Roman" w:cs="Times New Roman"/>
        </w:rPr>
        <w:t xml:space="preserve"> and streets a scene from a past era</w:t>
      </w:r>
      <w:r w:rsidRPr="00482484">
        <w:rPr>
          <w:rFonts w:ascii="Times New Roman" w:hAnsi="Times New Roman" w:cs="Times New Roman"/>
        </w:rPr>
        <w:t xml:space="preserve">. </w:t>
      </w:r>
      <w:r w:rsidR="005A7258" w:rsidRPr="00482484">
        <w:rPr>
          <w:rFonts w:ascii="Times New Roman" w:hAnsi="Times New Roman" w:cs="Times New Roman"/>
        </w:rPr>
        <w:t>We</w:t>
      </w:r>
      <w:r w:rsidR="009938EA" w:rsidRPr="00482484">
        <w:rPr>
          <w:rFonts w:ascii="Times New Roman" w:hAnsi="Times New Roman" w:cs="Times New Roman"/>
        </w:rPr>
        <w:t xml:space="preserve"> will </w:t>
      </w:r>
      <w:r w:rsidR="00037C5A" w:rsidRPr="00482484">
        <w:rPr>
          <w:rFonts w:ascii="Times New Roman" w:hAnsi="Times New Roman" w:cs="Times New Roman"/>
        </w:rPr>
        <w:t xml:space="preserve">create </w:t>
      </w:r>
      <w:r w:rsidR="009938EA" w:rsidRPr="00482484">
        <w:rPr>
          <w:rFonts w:ascii="Times New Roman" w:hAnsi="Times New Roman" w:cs="Times New Roman"/>
        </w:rPr>
        <w:t xml:space="preserve">rivers </w:t>
      </w:r>
      <w:r w:rsidR="00037C5A" w:rsidRPr="00482484">
        <w:rPr>
          <w:rFonts w:ascii="Times New Roman" w:hAnsi="Times New Roman" w:cs="Times New Roman"/>
        </w:rPr>
        <w:t xml:space="preserve">and fill them </w:t>
      </w:r>
      <w:r w:rsidR="009938EA" w:rsidRPr="00482484">
        <w:rPr>
          <w:rFonts w:ascii="Times New Roman" w:hAnsi="Times New Roman" w:cs="Times New Roman"/>
        </w:rPr>
        <w:t>with people using boats for transport</w:t>
      </w:r>
      <w:r w:rsidR="005A7258" w:rsidRPr="00482484">
        <w:rPr>
          <w:rFonts w:ascii="Times New Roman" w:hAnsi="Times New Roman" w:cs="Times New Roman"/>
        </w:rPr>
        <w:t xml:space="preserve"> instead of for tours</w:t>
      </w:r>
      <w:r w:rsidR="009938EA" w:rsidRPr="00482484">
        <w:rPr>
          <w:rFonts w:ascii="Times New Roman" w:hAnsi="Times New Roman" w:cs="Times New Roman"/>
        </w:rPr>
        <w:t xml:space="preserve">. </w:t>
      </w:r>
      <w:r w:rsidR="00037C5A" w:rsidRPr="00482484">
        <w:rPr>
          <w:rFonts w:ascii="Times New Roman" w:hAnsi="Times New Roman" w:cs="Times New Roman"/>
        </w:rPr>
        <w:t xml:space="preserve">We will model buildings in their older architecture and remove commercial businesses from the scene. </w:t>
      </w:r>
      <w:r w:rsidR="00660BA1" w:rsidRPr="00482484">
        <w:rPr>
          <w:rFonts w:ascii="Times New Roman" w:hAnsi="Times New Roman" w:cs="Times New Roman"/>
        </w:rPr>
        <w:t>Most importantly, we must fill the space with people living and running the town as a period relevant place of residence and marketplace. If we had more time and resources, we might even model the Fangsheng Bridge and the marketplaces that ran alongside it. We could create more elaborate animations of people selling produce, people browsing the marketplace, and so much more. Ideally, to recreate cultural heritage, we could even animate the setting the fish free ritual by the bridge.</w:t>
      </w:r>
      <w:r w:rsidR="00BC29AC" w:rsidRPr="00482484">
        <w:rPr>
          <w:rFonts w:ascii="Times New Roman" w:hAnsi="Times New Roman" w:cs="Times New Roman"/>
        </w:rPr>
        <w:t xml:space="preserve"> If we could accomplish all of that, Zhujiajiao would live once again.</w:t>
      </w:r>
    </w:p>
    <w:p w14:paraId="121274E1" w14:textId="66F4B441" w:rsidR="00831377" w:rsidRPr="00482484" w:rsidRDefault="00565D0A" w:rsidP="00C976EE">
      <w:pPr>
        <w:spacing w:line="480" w:lineRule="auto"/>
        <w:ind w:firstLine="720"/>
        <w:rPr>
          <w:rFonts w:ascii="Times New Roman" w:hAnsi="Times New Roman" w:cs="Times New Roman"/>
        </w:rPr>
      </w:pPr>
      <w:r w:rsidRPr="00482484">
        <w:rPr>
          <w:rFonts w:ascii="Times New Roman" w:hAnsi="Times New Roman" w:cs="Times New Roman"/>
        </w:rPr>
        <w:t>Virtual reality could help not only Zhujiajiao, but also so many other cultural heritage sites. Many sites have been affected by tourism so much that they have in fact lost their cultural integrity</w:t>
      </w:r>
      <w:r w:rsidR="00E008E0" w:rsidRPr="00482484">
        <w:rPr>
          <w:rFonts w:ascii="Times New Roman" w:hAnsi="Times New Roman" w:cs="Times New Roman"/>
        </w:rPr>
        <w:t>. Virtual reality can help extend the reach of the knowledge these sites have to offer, educating and providing rich experiences for people all around the world; perhaps, it can lessen the impact of tourism on these sit</w:t>
      </w:r>
      <w:r w:rsidR="0092161F" w:rsidRPr="00482484">
        <w:rPr>
          <w:rFonts w:ascii="Times New Roman" w:hAnsi="Times New Roman" w:cs="Times New Roman"/>
        </w:rPr>
        <w:t>es and help reestablish livability and culture.</w:t>
      </w:r>
    </w:p>
    <w:p w14:paraId="691A9C8D" w14:textId="77777777" w:rsidR="00831377" w:rsidRPr="00482484" w:rsidRDefault="00831377" w:rsidP="00831377">
      <w:pPr>
        <w:rPr>
          <w:rFonts w:ascii="Times New Roman" w:hAnsi="Times New Roman" w:cs="Times New Roman"/>
        </w:rPr>
      </w:pPr>
      <w:r w:rsidRPr="00482484">
        <w:rPr>
          <w:rFonts w:ascii="Times New Roman" w:hAnsi="Times New Roman" w:cs="Times New Roman"/>
        </w:rPr>
        <w:br w:type="page"/>
      </w:r>
    </w:p>
    <w:p w14:paraId="3CF4ABA2" w14:textId="77777777" w:rsidR="00831377" w:rsidRPr="00482484" w:rsidRDefault="00831377" w:rsidP="00C976EE">
      <w:pPr>
        <w:jc w:val="center"/>
        <w:rPr>
          <w:rFonts w:ascii="Times New Roman" w:hAnsi="Times New Roman" w:cs="Times New Roman"/>
        </w:rPr>
      </w:pPr>
      <w:r w:rsidRPr="00482484">
        <w:rPr>
          <w:rFonts w:ascii="Times New Roman" w:hAnsi="Times New Roman" w:cs="Times New Roman"/>
        </w:rPr>
        <w:lastRenderedPageBreak/>
        <w:t>References Cited</w:t>
      </w:r>
    </w:p>
    <w:p w14:paraId="11693A99" w14:textId="77777777" w:rsidR="00831377" w:rsidRPr="00482484" w:rsidRDefault="00831377" w:rsidP="00831377">
      <w:pPr>
        <w:rPr>
          <w:rFonts w:ascii="Times New Roman" w:hAnsi="Times New Roman" w:cs="Times New Roman"/>
        </w:rPr>
      </w:pPr>
    </w:p>
    <w:p w14:paraId="497FD708" w14:textId="77777777" w:rsidR="00B210F8" w:rsidRPr="00482484" w:rsidRDefault="00B210F8" w:rsidP="00831377">
      <w:pPr>
        <w:rPr>
          <w:rFonts w:ascii="Times New Roman" w:hAnsi="Times New Roman" w:cs="Times New Roman"/>
        </w:rPr>
      </w:pPr>
    </w:p>
    <w:p w14:paraId="30FE5B67" w14:textId="4655AD98" w:rsidR="00B210F8" w:rsidRPr="00482484" w:rsidRDefault="0000032E" w:rsidP="00831377">
      <w:pPr>
        <w:rPr>
          <w:rFonts w:ascii="Times New Roman" w:hAnsi="Times New Roman" w:cs="Times New Roman"/>
        </w:rPr>
      </w:pPr>
      <w:r w:rsidRPr="00482484">
        <w:rPr>
          <w:rFonts w:ascii="Times New Roman" w:hAnsi="Times New Roman" w:cs="Times New Roman"/>
        </w:rPr>
        <w:t>Knapp, Ronald G.</w:t>
      </w:r>
    </w:p>
    <w:p w14:paraId="2C1F42E2" w14:textId="4DA126E1" w:rsidR="0000032E" w:rsidRPr="00482484" w:rsidRDefault="0000032E" w:rsidP="00831377">
      <w:pPr>
        <w:rPr>
          <w:rFonts w:ascii="Times New Roman" w:hAnsi="Times New Roman" w:cs="Times New Roman"/>
        </w:rPr>
      </w:pPr>
      <w:r w:rsidRPr="00482484">
        <w:rPr>
          <w:rFonts w:ascii="Times New Roman" w:hAnsi="Times New Roman" w:cs="Times New Roman"/>
        </w:rPr>
        <w:t>2012     Chinese Bridges: Living Architecture From China’s Past. Tuttle Publishing.</w:t>
      </w:r>
    </w:p>
    <w:p w14:paraId="64D81B48" w14:textId="77777777" w:rsidR="00831377" w:rsidRPr="00482484" w:rsidRDefault="00831377" w:rsidP="00831377">
      <w:pPr>
        <w:rPr>
          <w:rFonts w:ascii="Times New Roman" w:hAnsi="Times New Roman" w:cs="Times New Roman"/>
        </w:rPr>
      </w:pPr>
    </w:p>
    <w:p w14:paraId="41E3C67A" w14:textId="577CBD73" w:rsidR="00612C0A" w:rsidRPr="00482484" w:rsidRDefault="00612C0A" w:rsidP="00831377">
      <w:pPr>
        <w:rPr>
          <w:rFonts w:ascii="Times New Roman" w:hAnsi="Times New Roman" w:cs="Times New Roman"/>
        </w:rPr>
      </w:pPr>
      <w:r w:rsidRPr="00482484">
        <w:rPr>
          <w:rFonts w:ascii="Times New Roman" w:hAnsi="Times New Roman" w:cs="Times New Roman"/>
        </w:rPr>
        <w:t>Champion, Erik</w:t>
      </w:r>
    </w:p>
    <w:p w14:paraId="25868EAE" w14:textId="7A085300" w:rsidR="00612C0A" w:rsidRPr="00482484" w:rsidRDefault="00612C0A" w:rsidP="00612C0A">
      <w:pPr>
        <w:rPr>
          <w:rFonts w:ascii="Times New Roman" w:eastAsia="Times New Roman" w:hAnsi="Times New Roman" w:cs="Times New Roman"/>
        </w:rPr>
      </w:pPr>
      <w:r w:rsidRPr="00482484">
        <w:rPr>
          <w:rFonts w:ascii="Times New Roman" w:hAnsi="Times New Roman" w:cs="Times New Roman"/>
        </w:rPr>
        <w:t>2010     Playing With the Past. Springer-Verlag, London.</w:t>
      </w:r>
    </w:p>
    <w:p w14:paraId="31A9BB21" w14:textId="387E3B80" w:rsidR="00612C0A" w:rsidRPr="00482484" w:rsidRDefault="00612C0A" w:rsidP="00831377">
      <w:pPr>
        <w:rPr>
          <w:rFonts w:ascii="Times New Roman" w:hAnsi="Times New Roman" w:cs="Times New Roman"/>
        </w:rPr>
      </w:pPr>
    </w:p>
    <w:p w14:paraId="4B4F2638" w14:textId="7767076C" w:rsidR="005A487E" w:rsidRPr="00482484" w:rsidRDefault="005A487E" w:rsidP="00831377">
      <w:pPr>
        <w:rPr>
          <w:rFonts w:ascii="Times New Roman" w:hAnsi="Times New Roman" w:cs="Times New Roman"/>
        </w:rPr>
      </w:pPr>
      <w:r w:rsidRPr="00482484">
        <w:rPr>
          <w:rFonts w:ascii="Times New Roman" w:hAnsi="Times New Roman" w:cs="Times New Roman"/>
        </w:rPr>
        <w:t>Buildings of Qing Dynasty</w:t>
      </w:r>
    </w:p>
    <w:p w14:paraId="519B7445" w14:textId="367A1972" w:rsidR="00831377" w:rsidRPr="00482484" w:rsidRDefault="00831377" w:rsidP="00831377">
      <w:pPr>
        <w:rPr>
          <w:rFonts w:ascii="Times New Roman" w:hAnsi="Times New Roman" w:cs="Times New Roman"/>
        </w:rPr>
      </w:pPr>
      <w:r w:rsidRPr="00482484">
        <w:rPr>
          <w:rFonts w:ascii="Times New Roman" w:hAnsi="Times New Roman" w:cs="Times New Roman"/>
        </w:rPr>
        <w:t>Paths International Books from China</w:t>
      </w:r>
      <w:r w:rsidR="00E5642D" w:rsidRPr="00482484">
        <w:rPr>
          <w:rFonts w:ascii="Times New Roman" w:hAnsi="Times New Roman" w:cs="Times New Roman"/>
        </w:rPr>
        <w:t xml:space="preserve">. </w:t>
      </w:r>
      <w:r w:rsidRPr="00482484">
        <w:rPr>
          <w:rFonts w:ascii="Times New Roman" w:hAnsi="Times New Roman" w:cs="Times New Roman"/>
        </w:rPr>
        <w:t>China Architecture and Building Press. </w:t>
      </w:r>
    </w:p>
    <w:p w14:paraId="4F741275" w14:textId="77777777" w:rsidR="005A487E" w:rsidRPr="00482484" w:rsidRDefault="005A487E" w:rsidP="00831377">
      <w:pPr>
        <w:rPr>
          <w:rFonts w:ascii="Times New Roman" w:hAnsi="Times New Roman" w:cs="Times New Roman"/>
        </w:rPr>
      </w:pPr>
      <w:r w:rsidRPr="00482484">
        <w:rPr>
          <w:rFonts w:ascii="Times New Roman" w:hAnsi="Times New Roman" w:cs="Times New Roman"/>
        </w:rPr>
        <w:br/>
        <w:t>Zhujiajiao Shanghai</w:t>
      </w:r>
    </w:p>
    <w:p w14:paraId="53C8501C" w14:textId="4FDD63DD" w:rsidR="00831377" w:rsidRPr="00482484" w:rsidRDefault="005A487E" w:rsidP="00831377">
      <w:pPr>
        <w:rPr>
          <w:rFonts w:ascii="Times New Roman" w:hAnsi="Times New Roman" w:cs="Times New Roman"/>
        </w:rPr>
      </w:pPr>
      <w:r w:rsidRPr="00482484">
        <w:rPr>
          <w:rFonts w:ascii="Times New Roman" w:hAnsi="Times New Roman" w:cs="Times New Roman"/>
        </w:rPr>
        <w:t>2003    Shanghai</w:t>
      </w:r>
      <w:r w:rsidR="00831377" w:rsidRPr="00482484">
        <w:rPr>
          <w:rFonts w:ascii="Times New Roman" w:hAnsi="Times New Roman" w:cs="Times New Roman"/>
        </w:rPr>
        <w:t xml:space="preserve">: </w:t>
      </w:r>
      <w:r w:rsidRPr="00482484">
        <w:rPr>
          <w:rFonts w:ascii="Times New Roman" w:hAnsi="Times New Roman" w:cs="Times New Roman"/>
        </w:rPr>
        <w:t>Shanghai gu ji chu ban she</w:t>
      </w:r>
    </w:p>
    <w:p w14:paraId="46B6223B" w14:textId="77777777" w:rsidR="00831377" w:rsidRPr="00482484" w:rsidRDefault="00831377" w:rsidP="00831377">
      <w:pPr>
        <w:rPr>
          <w:rFonts w:ascii="Times New Roman" w:hAnsi="Times New Roman" w:cs="Times New Roman"/>
        </w:rPr>
      </w:pPr>
    </w:p>
    <w:p w14:paraId="7B4D04ED" w14:textId="77777777" w:rsidR="005A487E" w:rsidRPr="00482484" w:rsidRDefault="00831377" w:rsidP="00831377">
      <w:pPr>
        <w:rPr>
          <w:rFonts w:ascii="Times New Roman" w:hAnsi="Times New Roman" w:cs="Times New Roman"/>
        </w:rPr>
      </w:pPr>
      <w:r w:rsidRPr="00482484">
        <w:rPr>
          <w:rFonts w:ascii="Times New Roman" w:hAnsi="Times New Roman" w:cs="Times New Roman"/>
        </w:rPr>
        <w:t>Lawrence, Jeanne.</w:t>
      </w:r>
    </w:p>
    <w:p w14:paraId="544C0607" w14:textId="5F6E724D" w:rsidR="00831377" w:rsidRPr="00482484" w:rsidRDefault="005A487E" w:rsidP="00831377">
      <w:pPr>
        <w:rPr>
          <w:rFonts w:ascii="Times New Roman" w:hAnsi="Times New Roman" w:cs="Times New Roman"/>
        </w:rPr>
      </w:pPr>
      <w:r w:rsidRPr="00482484">
        <w:rPr>
          <w:rFonts w:ascii="Times New Roman" w:hAnsi="Times New Roman" w:cs="Times New Roman"/>
        </w:rPr>
        <w:t xml:space="preserve">2013     </w:t>
      </w:r>
      <w:r w:rsidR="00831377" w:rsidRPr="00482484">
        <w:rPr>
          <w:rFonts w:ascii="Times New Roman" w:hAnsi="Times New Roman" w:cs="Times New Roman"/>
        </w:rPr>
        <w:t>A Day in the An</w:t>
      </w:r>
      <w:r w:rsidRPr="00482484">
        <w:rPr>
          <w:rFonts w:ascii="Times New Roman" w:hAnsi="Times New Roman" w:cs="Times New Roman"/>
        </w:rPr>
        <w:t>cient Water Town of Zhujiajiao. </w:t>
      </w:r>
      <w:r w:rsidRPr="00482484">
        <w:rPr>
          <w:rFonts w:ascii="Times New Roman" w:hAnsi="Times New Roman" w:cs="Times New Roman"/>
          <w:i/>
        </w:rPr>
        <w:t>Shanghai Social Diary</w:t>
      </w:r>
      <w:r w:rsidR="00831377" w:rsidRPr="00482484">
        <w:rPr>
          <w:rFonts w:ascii="Times New Roman" w:hAnsi="Times New Roman" w:cs="Times New Roman"/>
        </w:rPr>
        <w:t xml:space="preserve"> </w:t>
      </w:r>
    </w:p>
    <w:p w14:paraId="03901729" w14:textId="77777777" w:rsidR="00831377" w:rsidRPr="00482484" w:rsidRDefault="00831377" w:rsidP="00831377">
      <w:pPr>
        <w:rPr>
          <w:rFonts w:ascii="Times New Roman" w:hAnsi="Times New Roman" w:cs="Times New Roman"/>
        </w:rPr>
      </w:pPr>
    </w:p>
    <w:p w14:paraId="1C7B6AB1" w14:textId="77777777" w:rsidR="005A487E" w:rsidRPr="00482484" w:rsidRDefault="00831377" w:rsidP="00831377">
      <w:pPr>
        <w:rPr>
          <w:rFonts w:ascii="Times New Roman" w:hAnsi="Times New Roman" w:cs="Times New Roman"/>
        </w:rPr>
      </w:pPr>
      <w:r w:rsidRPr="00482484">
        <w:rPr>
          <w:rFonts w:ascii="Times New Roman" w:hAnsi="Times New Roman" w:cs="Times New Roman"/>
        </w:rPr>
        <w:t>Visiting Zhujiajiao</w:t>
      </w:r>
      <w:r w:rsidR="005A487E" w:rsidRPr="00482484">
        <w:rPr>
          <w:rFonts w:ascii="Times New Roman" w:hAnsi="Times New Roman" w:cs="Times New Roman"/>
        </w:rPr>
        <w:t>, Xintiandi, and Tongchuan Lu</w:t>
      </w:r>
    </w:p>
    <w:p w14:paraId="49D5207D" w14:textId="65706AC4" w:rsidR="00831377" w:rsidRPr="00482484" w:rsidRDefault="005A487E" w:rsidP="00831377">
      <w:pPr>
        <w:rPr>
          <w:rFonts w:ascii="Times New Roman" w:hAnsi="Times New Roman" w:cs="Times New Roman"/>
        </w:rPr>
      </w:pPr>
      <w:r w:rsidRPr="00482484">
        <w:rPr>
          <w:rFonts w:ascii="Times New Roman" w:hAnsi="Times New Roman" w:cs="Times New Roman"/>
        </w:rPr>
        <w:t xml:space="preserve">2014     The Travels of Four Couch Potatoes </w:t>
      </w:r>
    </w:p>
    <w:p w14:paraId="2C1A7745" w14:textId="77777777" w:rsidR="00831377" w:rsidRPr="00482484" w:rsidRDefault="00831377" w:rsidP="00831377">
      <w:pPr>
        <w:spacing w:line="480" w:lineRule="auto"/>
        <w:jc w:val="center"/>
        <w:rPr>
          <w:rFonts w:ascii="Times New Roman" w:hAnsi="Times New Roman" w:cs="Times New Roman"/>
        </w:rPr>
      </w:pPr>
    </w:p>
    <w:p w14:paraId="0E5E6B89" w14:textId="77777777" w:rsidR="000D2193" w:rsidRPr="00482484" w:rsidRDefault="000D2193">
      <w:pPr>
        <w:rPr>
          <w:rFonts w:ascii="Times New Roman" w:hAnsi="Times New Roman" w:cs="Times New Roman"/>
        </w:rPr>
      </w:pPr>
    </w:p>
    <w:sectPr w:rsidR="000D2193" w:rsidRPr="00482484" w:rsidSect="000D219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4EC9" w14:textId="77777777" w:rsidR="009C08A5" w:rsidRDefault="009C08A5" w:rsidP="009C08A5">
      <w:r>
        <w:separator/>
      </w:r>
    </w:p>
  </w:endnote>
  <w:endnote w:type="continuationSeparator" w:id="0">
    <w:p w14:paraId="619ED351" w14:textId="77777777" w:rsidR="009C08A5" w:rsidRDefault="009C08A5" w:rsidP="009C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85E6" w14:textId="77777777" w:rsidR="009C08A5" w:rsidRDefault="009C08A5" w:rsidP="009C08A5">
      <w:r>
        <w:separator/>
      </w:r>
    </w:p>
  </w:footnote>
  <w:footnote w:type="continuationSeparator" w:id="0">
    <w:p w14:paraId="69172091" w14:textId="77777777" w:rsidR="009C08A5" w:rsidRDefault="009C08A5" w:rsidP="009C08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ickso">
    <w15:presenceInfo w15:providerId="None" w15:userId="cerick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77"/>
    <w:rsid w:val="0000032E"/>
    <w:rsid w:val="000307E0"/>
    <w:rsid w:val="00036273"/>
    <w:rsid w:val="00037C5A"/>
    <w:rsid w:val="00094B62"/>
    <w:rsid w:val="000A7C0C"/>
    <w:rsid w:val="000D2193"/>
    <w:rsid w:val="000D4AFB"/>
    <w:rsid w:val="000D4E12"/>
    <w:rsid w:val="001C2E43"/>
    <w:rsid w:val="001F53AF"/>
    <w:rsid w:val="002C3019"/>
    <w:rsid w:val="003642CE"/>
    <w:rsid w:val="003A25DF"/>
    <w:rsid w:val="00411745"/>
    <w:rsid w:val="0042105F"/>
    <w:rsid w:val="00482484"/>
    <w:rsid w:val="004E1856"/>
    <w:rsid w:val="00545E0F"/>
    <w:rsid w:val="00565D0A"/>
    <w:rsid w:val="005A03C3"/>
    <w:rsid w:val="005A487E"/>
    <w:rsid w:val="005A7258"/>
    <w:rsid w:val="00612C0A"/>
    <w:rsid w:val="006142AC"/>
    <w:rsid w:val="00660327"/>
    <w:rsid w:val="00660BA1"/>
    <w:rsid w:val="006629FB"/>
    <w:rsid w:val="006A23AA"/>
    <w:rsid w:val="006B239A"/>
    <w:rsid w:val="006F4C81"/>
    <w:rsid w:val="007077D7"/>
    <w:rsid w:val="00760B48"/>
    <w:rsid w:val="007D7E6B"/>
    <w:rsid w:val="00831377"/>
    <w:rsid w:val="008B62DA"/>
    <w:rsid w:val="008C42A4"/>
    <w:rsid w:val="0090227C"/>
    <w:rsid w:val="0092161F"/>
    <w:rsid w:val="00933362"/>
    <w:rsid w:val="009938EA"/>
    <w:rsid w:val="009C08A5"/>
    <w:rsid w:val="009C58EA"/>
    <w:rsid w:val="009C6826"/>
    <w:rsid w:val="00A900A6"/>
    <w:rsid w:val="00AB491C"/>
    <w:rsid w:val="00B03660"/>
    <w:rsid w:val="00B04129"/>
    <w:rsid w:val="00B210F8"/>
    <w:rsid w:val="00B51AB7"/>
    <w:rsid w:val="00B53183"/>
    <w:rsid w:val="00B610B9"/>
    <w:rsid w:val="00B677EA"/>
    <w:rsid w:val="00BA0FC2"/>
    <w:rsid w:val="00BA5F12"/>
    <w:rsid w:val="00BC29AC"/>
    <w:rsid w:val="00BD2247"/>
    <w:rsid w:val="00BE0A5A"/>
    <w:rsid w:val="00C21044"/>
    <w:rsid w:val="00C239F5"/>
    <w:rsid w:val="00C50305"/>
    <w:rsid w:val="00C976EE"/>
    <w:rsid w:val="00CA0A6D"/>
    <w:rsid w:val="00CC4520"/>
    <w:rsid w:val="00CC487B"/>
    <w:rsid w:val="00D2531C"/>
    <w:rsid w:val="00D35C92"/>
    <w:rsid w:val="00D36C30"/>
    <w:rsid w:val="00D920A2"/>
    <w:rsid w:val="00DE5E43"/>
    <w:rsid w:val="00E008E0"/>
    <w:rsid w:val="00E26E29"/>
    <w:rsid w:val="00E52C42"/>
    <w:rsid w:val="00E56168"/>
    <w:rsid w:val="00E5642D"/>
    <w:rsid w:val="00E91E67"/>
    <w:rsid w:val="00EE4A8F"/>
    <w:rsid w:val="00EF3271"/>
    <w:rsid w:val="00F12775"/>
    <w:rsid w:val="00FA299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A3194"/>
  <w14:defaultImageDpi w14:val="300"/>
  <w15:docId w15:val="{E2584F94-8DD6-4AAA-83A7-6E41BB68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377"/>
  </w:style>
  <w:style w:type="character" w:styleId="CommentReference">
    <w:name w:val="annotation reference"/>
    <w:basedOn w:val="DefaultParagraphFont"/>
    <w:uiPriority w:val="99"/>
    <w:semiHidden/>
    <w:unhideWhenUsed/>
    <w:rsid w:val="00831377"/>
    <w:rPr>
      <w:sz w:val="16"/>
      <w:szCs w:val="16"/>
    </w:rPr>
  </w:style>
  <w:style w:type="paragraph" w:styleId="CommentText">
    <w:name w:val="annotation text"/>
    <w:basedOn w:val="Normal"/>
    <w:link w:val="CommentTextChar"/>
    <w:uiPriority w:val="99"/>
    <w:semiHidden/>
    <w:unhideWhenUsed/>
    <w:rsid w:val="00831377"/>
    <w:rPr>
      <w:sz w:val="20"/>
      <w:szCs w:val="20"/>
    </w:rPr>
  </w:style>
  <w:style w:type="character" w:customStyle="1" w:styleId="CommentTextChar">
    <w:name w:val="Comment Text Char"/>
    <w:basedOn w:val="DefaultParagraphFont"/>
    <w:link w:val="CommentText"/>
    <w:uiPriority w:val="99"/>
    <w:semiHidden/>
    <w:rsid w:val="00831377"/>
    <w:rPr>
      <w:sz w:val="20"/>
      <w:szCs w:val="20"/>
    </w:rPr>
  </w:style>
  <w:style w:type="paragraph" w:styleId="BalloonText">
    <w:name w:val="Balloon Text"/>
    <w:basedOn w:val="Normal"/>
    <w:link w:val="BalloonTextChar"/>
    <w:uiPriority w:val="99"/>
    <w:semiHidden/>
    <w:unhideWhenUsed/>
    <w:rsid w:val="00831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377"/>
    <w:rPr>
      <w:rFonts w:ascii="Lucida Grande" w:hAnsi="Lucida Grande" w:cs="Lucida Grande"/>
      <w:sz w:val="18"/>
      <w:szCs w:val="18"/>
    </w:rPr>
  </w:style>
  <w:style w:type="paragraph" w:styleId="Header">
    <w:name w:val="header"/>
    <w:basedOn w:val="Normal"/>
    <w:link w:val="HeaderChar"/>
    <w:uiPriority w:val="99"/>
    <w:unhideWhenUsed/>
    <w:rsid w:val="009C08A5"/>
    <w:pPr>
      <w:tabs>
        <w:tab w:val="center" w:pos="4320"/>
        <w:tab w:val="right" w:pos="8640"/>
      </w:tabs>
    </w:pPr>
  </w:style>
  <w:style w:type="character" w:customStyle="1" w:styleId="HeaderChar">
    <w:name w:val="Header Char"/>
    <w:basedOn w:val="DefaultParagraphFont"/>
    <w:link w:val="Header"/>
    <w:uiPriority w:val="99"/>
    <w:rsid w:val="009C08A5"/>
  </w:style>
  <w:style w:type="paragraph" w:styleId="Footer">
    <w:name w:val="footer"/>
    <w:basedOn w:val="Normal"/>
    <w:link w:val="FooterChar"/>
    <w:uiPriority w:val="99"/>
    <w:unhideWhenUsed/>
    <w:rsid w:val="009C08A5"/>
    <w:pPr>
      <w:tabs>
        <w:tab w:val="center" w:pos="4320"/>
        <w:tab w:val="right" w:pos="8640"/>
      </w:tabs>
    </w:pPr>
  </w:style>
  <w:style w:type="character" w:customStyle="1" w:styleId="FooterChar">
    <w:name w:val="Footer Char"/>
    <w:basedOn w:val="DefaultParagraphFont"/>
    <w:link w:val="Footer"/>
    <w:uiPriority w:val="99"/>
    <w:rsid w:val="009C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9884">
      <w:bodyDiv w:val="1"/>
      <w:marLeft w:val="0"/>
      <w:marRight w:val="0"/>
      <w:marTop w:val="0"/>
      <w:marBottom w:val="0"/>
      <w:divBdr>
        <w:top w:val="none" w:sz="0" w:space="0" w:color="auto"/>
        <w:left w:val="none" w:sz="0" w:space="0" w:color="auto"/>
        <w:bottom w:val="none" w:sz="0" w:space="0" w:color="auto"/>
        <w:right w:val="none" w:sz="0" w:space="0" w:color="auto"/>
      </w:divBdr>
    </w:div>
    <w:div w:id="723215048">
      <w:bodyDiv w:val="1"/>
      <w:marLeft w:val="0"/>
      <w:marRight w:val="0"/>
      <w:marTop w:val="0"/>
      <w:marBottom w:val="0"/>
      <w:divBdr>
        <w:top w:val="none" w:sz="0" w:space="0" w:color="auto"/>
        <w:left w:val="none" w:sz="0" w:space="0" w:color="auto"/>
        <w:bottom w:val="none" w:sz="0" w:space="0" w:color="auto"/>
        <w:right w:val="none" w:sz="0" w:space="0" w:color="auto"/>
      </w:divBdr>
    </w:div>
    <w:div w:id="1597396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Krissi Chow</dc:creator>
  <cp:keywords/>
  <dc:description/>
  <cp:lastModifiedBy>cerickso</cp:lastModifiedBy>
  <cp:revision>6</cp:revision>
  <dcterms:created xsi:type="dcterms:W3CDTF">2016-12-23T18:59:00Z</dcterms:created>
  <dcterms:modified xsi:type="dcterms:W3CDTF">2016-12-23T19:08:00Z</dcterms:modified>
</cp:coreProperties>
</file>