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E246C" w14:textId="77777777" w:rsidR="001E3C14" w:rsidRPr="005A4AEB" w:rsidRDefault="001E3C14" w:rsidP="00705641">
      <w:pPr>
        <w:spacing w:line="480" w:lineRule="auto"/>
        <w:rPr>
          <w:rFonts w:ascii="Times" w:hAnsi="Times"/>
        </w:rPr>
      </w:pPr>
    </w:p>
    <w:p w14:paraId="3DB13455" w14:textId="682C8C3D" w:rsidR="002A765E" w:rsidRDefault="002A765E" w:rsidP="00705641">
      <w:pPr>
        <w:pStyle w:val="NoSpacing"/>
        <w:spacing w:line="480" w:lineRule="auto"/>
        <w:rPr>
          <w:ins w:id="0" w:author="cerickso" w:date="2016-12-20T11:03:00Z"/>
          <w:rFonts w:ascii="Times" w:hAnsi="Times" w:cs="Times New Roman"/>
        </w:rPr>
      </w:pPr>
      <w:ins w:id="1" w:author="cerickso" w:date="2016-12-20T11:03:00Z">
        <w:r>
          <w:rPr>
            <w:rFonts w:ascii="Times" w:hAnsi="Times" w:cs="Times New Roman"/>
          </w:rPr>
          <w:t>December 20, 2016, Clark’s comments</w:t>
        </w:r>
      </w:ins>
    </w:p>
    <w:p w14:paraId="3F3B7CB9" w14:textId="593376BD" w:rsidR="002A765E" w:rsidRDefault="002A765E" w:rsidP="00705641">
      <w:pPr>
        <w:pStyle w:val="NoSpacing"/>
        <w:spacing w:line="480" w:lineRule="auto"/>
        <w:rPr>
          <w:ins w:id="2" w:author="cerickso" w:date="2016-12-20T11:04:00Z"/>
          <w:rFonts w:ascii="Times" w:hAnsi="Times" w:cs="Times New Roman"/>
        </w:rPr>
      </w:pPr>
      <w:ins w:id="3" w:author="cerickso" w:date="2016-12-20T11:04:00Z">
        <w:r>
          <w:rPr>
            <w:rFonts w:ascii="Times" w:hAnsi="Times" w:cs="Times New Roman"/>
          </w:rPr>
          <w:t>Kristin</w:t>
        </w:r>
      </w:ins>
    </w:p>
    <w:p w14:paraId="100CE17F" w14:textId="1A8ED540" w:rsidR="002A765E" w:rsidRDefault="00BF0DD9" w:rsidP="00705641">
      <w:pPr>
        <w:pStyle w:val="NoSpacing"/>
        <w:spacing w:line="480" w:lineRule="auto"/>
        <w:rPr>
          <w:ins w:id="4" w:author="cerickso" w:date="2016-12-20T12:19:00Z"/>
          <w:rFonts w:ascii="Times" w:hAnsi="Times" w:cs="Times New Roman"/>
        </w:rPr>
      </w:pPr>
      <w:ins w:id="5" w:author="cerickso" w:date="2016-12-20T12:20:00Z">
        <w:r>
          <w:rPr>
            <w:rFonts w:ascii="Times" w:hAnsi="Times" w:cs="Times New Roman"/>
          </w:rPr>
          <w:t xml:space="preserve">You’ve obviously done a lot of important modelling but the paper lacks necessary context and sources of information. </w:t>
        </w:r>
      </w:ins>
      <w:ins w:id="6" w:author="cerickso" w:date="2016-12-20T12:17:00Z">
        <w:r>
          <w:rPr>
            <w:rFonts w:ascii="Times" w:hAnsi="Times" w:cs="Times New Roman"/>
          </w:rPr>
          <w:t xml:space="preserve">I quickly read and made many comments and </w:t>
        </w:r>
        <w:bookmarkStart w:id="7" w:name="_GoBack"/>
        <w:bookmarkEnd w:id="7"/>
        <w:r>
          <w:rPr>
            <w:rFonts w:ascii="Times" w:hAnsi="Times" w:cs="Times New Roman"/>
          </w:rPr>
          <w:t xml:space="preserve">suggestions about how you can quickly revise and resubmit the paper. Most of these are about your writing and can easily be addressed. You do not include much </w:t>
        </w:r>
      </w:ins>
      <w:ins w:id="8" w:author="cerickso" w:date="2016-12-20T12:18:00Z">
        <w:r>
          <w:rPr>
            <w:rFonts w:ascii="Times" w:hAnsi="Times" w:cs="Times New Roman"/>
          </w:rPr>
          <w:t>information</w:t>
        </w:r>
      </w:ins>
      <w:ins w:id="9" w:author="cerickso" w:date="2016-12-20T12:17:00Z">
        <w:r>
          <w:rPr>
            <w:rFonts w:ascii="Times" w:hAnsi="Times" w:cs="Times New Roman"/>
          </w:rPr>
          <w:t xml:space="preserve"> </w:t>
        </w:r>
      </w:ins>
      <w:ins w:id="10" w:author="cerickso" w:date="2016-12-20T12:18:00Z">
        <w:r>
          <w:rPr>
            <w:rFonts w:ascii="Times" w:hAnsi="Times" w:cs="Times New Roman"/>
          </w:rPr>
          <w:t xml:space="preserve">about your sources of information about bridges and the town in general for relevant details </w:t>
        </w:r>
      </w:ins>
      <w:ins w:id="11" w:author="cerickso" w:date="2016-12-20T12:19:00Z">
        <w:r>
          <w:rPr>
            <w:rFonts w:ascii="Times" w:hAnsi="Times" w:cs="Times New Roman"/>
          </w:rPr>
          <w:t xml:space="preserve">used for accurate modeling </w:t>
        </w:r>
      </w:ins>
      <w:ins w:id="12" w:author="cerickso" w:date="2016-12-20T12:18:00Z">
        <w:r>
          <w:rPr>
            <w:rFonts w:ascii="Times" w:hAnsi="Times" w:cs="Times New Roman"/>
          </w:rPr>
          <w:t xml:space="preserve">that should be in the paper.  </w:t>
        </w:r>
      </w:ins>
      <w:ins w:id="13" w:author="cerickso" w:date="2016-12-20T12:19:00Z">
        <w:r>
          <w:rPr>
            <w:rFonts w:ascii="Times" w:hAnsi="Times" w:cs="Times New Roman"/>
          </w:rPr>
          <w:t xml:space="preserve">I’ve provided may suggestions of avenues to take. </w:t>
        </w:r>
      </w:ins>
    </w:p>
    <w:p w14:paraId="2EB95C10" w14:textId="15C6E8A2" w:rsidR="00BF0DD9" w:rsidRDefault="00BF0DD9" w:rsidP="00705641">
      <w:pPr>
        <w:pStyle w:val="NoSpacing"/>
        <w:spacing w:line="480" w:lineRule="auto"/>
        <w:rPr>
          <w:ins w:id="14" w:author="cerickso" w:date="2016-12-20T12:19:00Z"/>
          <w:rFonts w:ascii="Times" w:hAnsi="Times" w:cs="Times New Roman"/>
        </w:rPr>
      </w:pPr>
      <w:ins w:id="15" w:author="cerickso" w:date="2016-12-20T12:19:00Z">
        <w:r>
          <w:rPr>
            <w:rFonts w:ascii="Times" w:hAnsi="Times" w:cs="Times New Roman"/>
          </w:rPr>
          <w:t xml:space="preserve">Revise and resubmit (add “b” to the end of the file name for the second draft). </w:t>
        </w:r>
      </w:ins>
    </w:p>
    <w:p w14:paraId="265F13F1" w14:textId="77777777" w:rsidR="002A765E" w:rsidRDefault="002A765E" w:rsidP="00705641">
      <w:pPr>
        <w:pStyle w:val="NoSpacing"/>
        <w:spacing w:line="480" w:lineRule="auto"/>
        <w:rPr>
          <w:ins w:id="16" w:author="cerickso" w:date="2016-12-20T11:04:00Z"/>
          <w:rFonts w:ascii="Times" w:hAnsi="Times" w:cs="Times New Roman"/>
        </w:rPr>
      </w:pPr>
    </w:p>
    <w:p w14:paraId="288CD1E1" w14:textId="2FD69ABA" w:rsidR="002A765E" w:rsidRDefault="002A765E" w:rsidP="00705641">
      <w:pPr>
        <w:pStyle w:val="NoSpacing"/>
        <w:spacing w:line="480" w:lineRule="auto"/>
        <w:rPr>
          <w:ins w:id="17" w:author="cerickso" w:date="2016-12-20T11:05:00Z"/>
          <w:rFonts w:ascii="Times" w:hAnsi="Times" w:cs="Times New Roman"/>
        </w:rPr>
      </w:pPr>
      <w:ins w:id="18" w:author="cerickso" w:date="2016-12-20T11:04:00Z">
        <w:r>
          <w:rPr>
            <w:rFonts w:ascii="Times" w:hAnsi="Times" w:cs="Times New Roman"/>
          </w:rPr>
          <w:t>File with Figures and Figure Captions: All the images provided are relevant to your project. Please see the Style Guide for American Antiquity for proper formatting of Figure numbers and Figure Captions. The</w:t>
        </w:r>
      </w:ins>
      <w:ins w:id="19" w:author="cerickso" w:date="2016-12-20T11:05:00Z">
        <w:r>
          <w:rPr>
            <w:rFonts w:ascii="Times" w:hAnsi="Times" w:cs="Times New Roman"/>
          </w:rPr>
          <w:t xml:space="preserve"> Figure</w:t>
        </w:r>
      </w:ins>
      <w:ins w:id="20" w:author="cerickso" w:date="2016-12-20T11:04:00Z">
        <w:r>
          <w:rPr>
            <w:rFonts w:ascii="Times" w:hAnsi="Times" w:cs="Times New Roman"/>
          </w:rPr>
          <w:t xml:space="preserve"> Captions should be in your own words. The </w:t>
        </w:r>
      </w:ins>
      <w:ins w:id="21" w:author="cerickso" w:date="2016-12-20T11:05:00Z">
        <w:r>
          <w:rPr>
            <w:rFonts w:ascii="Times" w:hAnsi="Times" w:cs="Times New Roman"/>
          </w:rPr>
          <w:t>sources of the images should be cited as directed in the Style Guide:</w:t>
        </w:r>
      </w:ins>
    </w:p>
    <w:p w14:paraId="402EE720" w14:textId="77777777" w:rsidR="002A765E" w:rsidRDefault="002A765E" w:rsidP="002A765E">
      <w:pPr>
        <w:pStyle w:val="NoSpacing"/>
        <w:spacing w:line="480" w:lineRule="auto"/>
        <w:rPr>
          <w:ins w:id="22" w:author="cerickso" w:date="2016-12-20T11:06:00Z"/>
          <w:rFonts w:ascii="Times" w:hAnsi="Times" w:cs="Times New Roman"/>
        </w:rPr>
      </w:pPr>
      <w:ins w:id="23" w:author="cerickso" w:date="2016-12-20T11:05:00Z">
        <w:r>
          <w:rPr>
            <w:rFonts w:ascii="Times" w:hAnsi="Times" w:cs="Times New Roman"/>
          </w:rPr>
          <w:t xml:space="preserve">Example: </w:t>
        </w:r>
      </w:ins>
    </w:p>
    <w:p w14:paraId="6BF6E753" w14:textId="77777777" w:rsidR="002A765E" w:rsidRDefault="002A765E" w:rsidP="002A765E">
      <w:pPr>
        <w:pStyle w:val="NoSpacing"/>
        <w:spacing w:line="480" w:lineRule="auto"/>
        <w:rPr>
          <w:ins w:id="24" w:author="cerickso" w:date="2016-12-20T11:06:00Z"/>
          <w:rFonts w:ascii="Times" w:hAnsi="Times" w:cs="Times New Roman"/>
        </w:rPr>
      </w:pPr>
    </w:p>
    <w:p w14:paraId="07B6E4D9" w14:textId="7AFA08CD" w:rsidR="002A765E" w:rsidRPr="002A765E" w:rsidRDefault="002A765E" w:rsidP="002A765E">
      <w:pPr>
        <w:pStyle w:val="NoSpacing"/>
        <w:spacing w:line="480" w:lineRule="auto"/>
        <w:rPr>
          <w:ins w:id="25" w:author="cerickso" w:date="2016-12-20T11:06:00Z"/>
          <w:rFonts w:ascii="Times" w:hAnsi="Times" w:cs="Times New Roman"/>
          <w:b/>
          <w:rPrChange w:id="26" w:author="cerickso" w:date="2016-12-20T11:07:00Z">
            <w:rPr>
              <w:ins w:id="27" w:author="cerickso" w:date="2016-12-20T11:06:00Z"/>
              <w:rFonts w:ascii="Times" w:hAnsi="Times" w:cs="Times New Roman"/>
            </w:rPr>
          </w:rPrChange>
        </w:rPr>
      </w:pPr>
      <w:ins w:id="28" w:author="cerickso" w:date="2016-12-20T11:05:00Z">
        <w:r w:rsidRPr="002A765E">
          <w:rPr>
            <w:rFonts w:ascii="Times" w:hAnsi="Times" w:cs="Times New Roman"/>
            <w:b/>
            <w:rPrChange w:id="29" w:author="cerickso" w:date="2016-12-20T11:07:00Z">
              <w:rPr>
                <w:rFonts w:ascii="Times" w:hAnsi="Times" w:cs="Times New Roman"/>
              </w:rPr>
            </w:rPrChange>
          </w:rPr>
          <w:t xml:space="preserve">Figure 1: </w:t>
        </w:r>
      </w:ins>
      <w:ins w:id="30" w:author="cerickso" w:date="2016-12-20T11:06:00Z">
        <w:r w:rsidRPr="002A765E">
          <w:rPr>
            <w:rFonts w:ascii="Times" w:hAnsi="Times" w:cs="Times New Roman"/>
            <w:b/>
            <w:rPrChange w:id="31" w:author="cerickso" w:date="2016-12-20T11:07:00Z">
              <w:rPr>
                <w:rFonts w:ascii="Times" w:hAnsi="Times" w:cs="Times New Roman"/>
              </w:rPr>
            </w:rPrChange>
          </w:rPr>
          <w:t>A KFC at the entrance of the town</w:t>
        </w:r>
        <w:r w:rsidRPr="002A765E">
          <w:rPr>
            <w:rFonts w:ascii="Times" w:hAnsi="Times" w:cs="Times New Roman"/>
            <w:b/>
            <w:rPrChange w:id="32" w:author="cerickso" w:date="2016-12-20T11:07:00Z">
              <w:rPr>
                <w:rFonts w:ascii="Times" w:hAnsi="Times" w:cs="Times New Roman"/>
              </w:rPr>
            </w:rPrChange>
          </w:rPr>
          <w:t xml:space="preserve"> (Lawrence 2013). </w:t>
        </w:r>
      </w:ins>
    </w:p>
    <w:p w14:paraId="1E3F3C53" w14:textId="3C393724" w:rsidR="002A765E" w:rsidRPr="002A765E" w:rsidRDefault="002A765E" w:rsidP="002A765E">
      <w:pPr>
        <w:pStyle w:val="NoSpacing"/>
        <w:spacing w:line="480" w:lineRule="auto"/>
        <w:rPr>
          <w:ins w:id="33" w:author="cerickso" w:date="2016-12-20T11:06:00Z"/>
          <w:rFonts w:ascii="Times" w:hAnsi="Times" w:cs="Times New Roman"/>
        </w:rPr>
      </w:pPr>
      <w:ins w:id="34" w:author="cerickso" w:date="2016-12-20T11:06:00Z">
        <w:r>
          <w:rPr>
            <w:rFonts w:ascii="Times" w:hAnsi="Times" w:cs="Times New Roman"/>
          </w:rPr>
          <w:t xml:space="preserve">You put the </w:t>
        </w:r>
      </w:ins>
      <w:ins w:id="35" w:author="cerickso" w:date="2016-12-20T11:07:00Z">
        <w:r>
          <w:rPr>
            <w:rFonts w:ascii="Times" w:hAnsi="Times" w:cs="Times New Roman"/>
          </w:rPr>
          <w:t xml:space="preserve">following </w:t>
        </w:r>
      </w:ins>
      <w:ins w:id="36" w:author="cerickso" w:date="2016-12-20T11:06:00Z">
        <w:r>
          <w:rPr>
            <w:rFonts w:ascii="Times" w:hAnsi="Times" w:cs="Times New Roman"/>
          </w:rPr>
          <w:t>long citation i</w:t>
        </w:r>
      </w:ins>
      <w:ins w:id="37" w:author="cerickso" w:date="2016-12-20T11:07:00Z">
        <w:r>
          <w:rPr>
            <w:rFonts w:ascii="Times" w:hAnsi="Times" w:cs="Times New Roman"/>
          </w:rPr>
          <w:t>n the References Cited at the end of your Text file of your Final Project (but correct the formatting by using the Style Guide):</w:t>
        </w:r>
      </w:ins>
    </w:p>
    <w:p w14:paraId="616CC840" w14:textId="7B391E01" w:rsidR="002A765E" w:rsidRPr="002A765E" w:rsidRDefault="00BF0DD9" w:rsidP="002A765E">
      <w:pPr>
        <w:pStyle w:val="NoSpacing"/>
        <w:spacing w:line="480" w:lineRule="auto"/>
        <w:rPr>
          <w:ins w:id="38" w:author="cerickso" w:date="2016-12-20T11:06:00Z"/>
          <w:rFonts w:ascii="Times" w:hAnsi="Times" w:cs="Times New Roman"/>
        </w:rPr>
      </w:pPr>
      <w:ins w:id="39" w:author="cerickso" w:date="2016-12-20T12:21:00Z">
        <w:r>
          <w:rPr>
            <w:rFonts w:ascii="Times" w:hAnsi="Times" w:cs="Times New Roman"/>
          </w:rPr>
          <w:t>---</w:t>
        </w:r>
      </w:ins>
      <w:ins w:id="40" w:author="cerickso" w:date="2016-12-20T11:06:00Z">
        <w:r w:rsidR="002A765E" w:rsidRPr="002A765E">
          <w:rPr>
            <w:rFonts w:ascii="Times" w:hAnsi="Times" w:cs="Times New Roman"/>
          </w:rPr>
          <w:t xml:space="preserve">Lawrence, Jeanne. "A Day in the Ancient Water Town of Zhujiajiao." Shanghai </w:t>
        </w:r>
      </w:ins>
    </w:p>
    <w:p w14:paraId="254B212F" w14:textId="77777777" w:rsidR="002A765E" w:rsidRPr="002A765E" w:rsidRDefault="002A765E" w:rsidP="002A765E">
      <w:pPr>
        <w:pStyle w:val="NoSpacing"/>
        <w:spacing w:line="480" w:lineRule="auto"/>
        <w:rPr>
          <w:ins w:id="41" w:author="cerickso" w:date="2016-12-20T11:06:00Z"/>
          <w:rFonts w:ascii="Times" w:hAnsi="Times" w:cs="Times New Roman"/>
        </w:rPr>
      </w:pPr>
      <w:ins w:id="42" w:author="cerickso" w:date="2016-12-20T11:06:00Z">
        <w:r w:rsidRPr="002A765E">
          <w:rPr>
            <w:rFonts w:ascii="Times" w:hAnsi="Times" w:cs="Times New Roman"/>
          </w:rPr>
          <w:t xml:space="preserve">     Social Diary, www.newyorksocialdiary.com/across-the-nationacross-the-world/ </w:t>
        </w:r>
      </w:ins>
    </w:p>
    <w:p w14:paraId="31053532" w14:textId="4E44CB0F" w:rsidR="002A765E" w:rsidRDefault="002A765E" w:rsidP="002A765E">
      <w:pPr>
        <w:pStyle w:val="NoSpacing"/>
        <w:spacing w:line="480" w:lineRule="auto"/>
        <w:rPr>
          <w:rFonts w:ascii="Times" w:hAnsi="Times" w:cs="Times New Roman"/>
        </w:rPr>
      </w:pPr>
      <w:ins w:id="43" w:author="cerickso" w:date="2016-12-20T11:06:00Z">
        <w:r w:rsidRPr="002A765E">
          <w:rPr>
            <w:rFonts w:ascii="Times" w:hAnsi="Times" w:cs="Times New Roman"/>
          </w:rPr>
          <w:lastRenderedPageBreak/>
          <w:t xml:space="preserve">     2013/shanghai-social-diary-6. Accessed 19 Dec. 2016.</w:t>
        </w:r>
      </w:ins>
    </w:p>
    <w:p w14:paraId="52316523" w14:textId="2EA5F2C5" w:rsidR="002A765E" w:rsidRDefault="00BF0DD9" w:rsidP="00705641">
      <w:pPr>
        <w:pStyle w:val="NoSpacing"/>
        <w:spacing w:line="480" w:lineRule="auto"/>
        <w:rPr>
          <w:ins w:id="44" w:author="cerickso" w:date="2016-12-20T12:21:00Z"/>
          <w:rFonts w:ascii="Times" w:hAnsi="Times" w:cs="Times New Roman"/>
        </w:rPr>
      </w:pPr>
      <w:ins w:id="45" w:author="cerickso" w:date="2016-12-20T12:21:00Z">
        <w:r>
          <w:rPr>
            <w:rFonts w:ascii="Times" w:hAnsi="Times" w:cs="Times New Roman"/>
          </w:rPr>
          <w:t>Thanks.</w:t>
        </w:r>
      </w:ins>
    </w:p>
    <w:p w14:paraId="59410692" w14:textId="77777777" w:rsidR="00BF0DD9" w:rsidRDefault="00BF0DD9" w:rsidP="00705641">
      <w:pPr>
        <w:pStyle w:val="NoSpacing"/>
        <w:spacing w:line="480" w:lineRule="auto"/>
        <w:rPr>
          <w:ins w:id="46" w:author="cerickso" w:date="2016-12-20T12:21:00Z"/>
          <w:rFonts w:ascii="Times" w:hAnsi="Times" w:cs="Times New Roman"/>
        </w:rPr>
      </w:pPr>
    </w:p>
    <w:p w14:paraId="2F5F4057" w14:textId="74341C19" w:rsidR="00BF0DD9" w:rsidRDefault="00BF0DD9" w:rsidP="00705641">
      <w:pPr>
        <w:pStyle w:val="NoSpacing"/>
        <w:spacing w:line="480" w:lineRule="auto"/>
        <w:rPr>
          <w:rFonts w:ascii="Times" w:hAnsi="Times" w:cs="Times New Roman"/>
        </w:rPr>
      </w:pPr>
      <w:ins w:id="47" w:author="cerickso" w:date="2016-12-20T12:21:00Z">
        <w:r>
          <w:rPr>
            <w:rFonts w:ascii="Times" w:hAnsi="Times" w:cs="Times New Roman"/>
          </w:rPr>
          <w:t>Clark</w:t>
        </w:r>
      </w:ins>
    </w:p>
    <w:p w14:paraId="5E0C398E" w14:textId="77777777" w:rsidR="001E3C14" w:rsidRPr="005A4AEB" w:rsidRDefault="001E3C14" w:rsidP="00705641">
      <w:pPr>
        <w:pStyle w:val="NoSpacing"/>
        <w:spacing w:line="480" w:lineRule="auto"/>
        <w:rPr>
          <w:rFonts w:ascii="Times" w:hAnsi="Times" w:cs="Times New Roman"/>
        </w:rPr>
      </w:pPr>
      <w:r w:rsidRPr="005A4AEB">
        <w:rPr>
          <w:rFonts w:ascii="Times" w:hAnsi="Times" w:cs="Times New Roman"/>
        </w:rPr>
        <w:t>Kristin Chow</w:t>
      </w:r>
    </w:p>
    <w:p w14:paraId="1608D7DA" w14:textId="77777777" w:rsidR="001E3C14" w:rsidRPr="005A4AEB" w:rsidRDefault="001E3C14" w:rsidP="00705641">
      <w:pPr>
        <w:pStyle w:val="NoSpacing"/>
        <w:spacing w:line="480" w:lineRule="auto"/>
        <w:rPr>
          <w:rFonts w:ascii="Times" w:hAnsi="Times" w:cs="Times New Roman"/>
        </w:rPr>
      </w:pPr>
      <w:r w:rsidRPr="005A4AEB">
        <w:rPr>
          <w:rFonts w:ascii="Times" w:hAnsi="Times" w:cs="Times New Roman"/>
        </w:rPr>
        <w:t>ANTH 258/CIS 106</w:t>
      </w:r>
    </w:p>
    <w:p w14:paraId="6C4D82CF" w14:textId="77777777" w:rsidR="001E3C14" w:rsidRPr="005A4AEB" w:rsidRDefault="001E3C14" w:rsidP="00705641">
      <w:pPr>
        <w:pStyle w:val="NoSpacing"/>
        <w:spacing w:line="480" w:lineRule="auto"/>
        <w:rPr>
          <w:rFonts w:ascii="Times" w:hAnsi="Times" w:cs="Times New Roman"/>
        </w:rPr>
      </w:pPr>
      <w:r w:rsidRPr="005A4AEB">
        <w:rPr>
          <w:rFonts w:ascii="Times" w:hAnsi="Times" w:cs="Times New Roman"/>
        </w:rPr>
        <w:t>Visualizing the Past/Peopling the Past</w:t>
      </w:r>
    </w:p>
    <w:p w14:paraId="74A03D60" w14:textId="545A35B7" w:rsidR="001E3C14" w:rsidRPr="005A4AEB" w:rsidRDefault="001E3C14" w:rsidP="00705641">
      <w:pPr>
        <w:pStyle w:val="NoSpacing"/>
        <w:spacing w:line="480" w:lineRule="auto"/>
        <w:rPr>
          <w:rFonts w:ascii="Times" w:hAnsi="Times" w:cs="Times New Roman"/>
        </w:rPr>
      </w:pPr>
      <w:r w:rsidRPr="005A4AEB">
        <w:rPr>
          <w:rFonts w:ascii="Times" w:hAnsi="Times" w:cs="Times New Roman"/>
        </w:rPr>
        <w:t>Final Project</w:t>
      </w:r>
    </w:p>
    <w:p w14:paraId="65E134C5" w14:textId="787A36BE" w:rsidR="001E3C14" w:rsidRPr="005A4AEB" w:rsidRDefault="001E3C14" w:rsidP="00705641">
      <w:pPr>
        <w:pStyle w:val="NoSpacing"/>
        <w:spacing w:line="480" w:lineRule="auto"/>
        <w:rPr>
          <w:rFonts w:ascii="Times" w:hAnsi="Times" w:cs="Times New Roman"/>
        </w:rPr>
      </w:pPr>
      <w:r w:rsidRPr="005A4AEB">
        <w:rPr>
          <w:rFonts w:ascii="Times" w:hAnsi="Times" w:cs="Times New Roman"/>
        </w:rPr>
        <w:t>18 December 2016</w:t>
      </w:r>
    </w:p>
    <w:p w14:paraId="3D3F5A32" w14:textId="56C1886E" w:rsidR="00234613" w:rsidRPr="00E521C1" w:rsidRDefault="00465B3D" w:rsidP="00705641">
      <w:pPr>
        <w:spacing w:line="480" w:lineRule="auto"/>
        <w:jc w:val="center"/>
        <w:rPr>
          <w:rFonts w:ascii="Times" w:hAnsi="Times"/>
          <w:b/>
          <w:rPrChange w:id="48" w:author="cerickso" w:date="2016-12-20T11:13:00Z">
            <w:rPr>
              <w:rFonts w:ascii="Times" w:hAnsi="Times"/>
            </w:rPr>
          </w:rPrChange>
        </w:rPr>
      </w:pPr>
      <w:r w:rsidRPr="00E521C1">
        <w:rPr>
          <w:rFonts w:ascii="Times" w:hAnsi="Times"/>
          <w:b/>
          <w:rPrChange w:id="49" w:author="cerickso" w:date="2016-12-20T11:13:00Z">
            <w:rPr>
              <w:rFonts w:ascii="Times" w:hAnsi="Times"/>
            </w:rPr>
          </w:rPrChange>
        </w:rPr>
        <w:t>Saving Culture from Tourism with Digital Media</w:t>
      </w:r>
    </w:p>
    <w:p w14:paraId="53BA172A" w14:textId="29A915EC" w:rsidR="00115E79" w:rsidRPr="005A4AEB" w:rsidRDefault="0073799E" w:rsidP="00705641">
      <w:pPr>
        <w:spacing w:line="480" w:lineRule="auto"/>
        <w:ind w:firstLine="720"/>
        <w:rPr>
          <w:rFonts w:ascii="Times" w:hAnsi="Times"/>
        </w:rPr>
      </w:pPr>
      <w:r w:rsidRPr="005A4AEB">
        <w:rPr>
          <w:rFonts w:ascii="Times" w:hAnsi="Times"/>
        </w:rPr>
        <w:t xml:space="preserve">Virtual reality is a currently expanding field with seemingly unlimited potential. With </w:t>
      </w:r>
      <w:del w:id="50" w:author="cerickso" w:date="2016-12-20T11:09:00Z">
        <w:r w:rsidRPr="005A4AEB" w:rsidDel="008B708B">
          <w:rPr>
            <w:rFonts w:ascii="Times" w:hAnsi="Times"/>
          </w:rPr>
          <w:delText>it</w:delText>
        </w:r>
      </w:del>
      <w:ins w:id="51" w:author="cerickso" w:date="2016-12-20T11:09:00Z">
        <w:r w:rsidR="008B708B">
          <w:rPr>
            <w:rFonts w:ascii="Times" w:hAnsi="Times"/>
          </w:rPr>
          <w:t>VR</w:t>
        </w:r>
      </w:ins>
      <w:r w:rsidRPr="005A4AEB">
        <w:rPr>
          <w:rFonts w:ascii="Times" w:hAnsi="Times"/>
        </w:rPr>
        <w:t>, we ca</w:t>
      </w:r>
      <w:r w:rsidR="00121F49" w:rsidRPr="005A4AEB">
        <w:rPr>
          <w:rFonts w:ascii="Times" w:hAnsi="Times"/>
        </w:rPr>
        <w:t xml:space="preserve">n travel to distant lands without the inconvenience that comes with travel and imagine worlds that no longer exist. </w:t>
      </w:r>
      <w:r w:rsidR="0021485F" w:rsidRPr="005A4AEB">
        <w:rPr>
          <w:rFonts w:ascii="Times" w:hAnsi="Times"/>
        </w:rPr>
        <w:t>Visuals can tell a lot more than words can</w:t>
      </w:r>
      <w:r w:rsidR="004F31F0" w:rsidRPr="005A4AEB">
        <w:rPr>
          <w:rFonts w:ascii="Times" w:hAnsi="Times"/>
        </w:rPr>
        <w:t xml:space="preserve"> and so virtual reality </w:t>
      </w:r>
      <w:commentRangeStart w:id="52"/>
      <w:r w:rsidR="004F31F0" w:rsidRPr="005A4AEB">
        <w:rPr>
          <w:rFonts w:ascii="Times" w:hAnsi="Times"/>
        </w:rPr>
        <w:t xml:space="preserve">allows for </w:t>
      </w:r>
      <w:commentRangeEnd w:id="52"/>
      <w:r w:rsidR="008B708B">
        <w:rPr>
          <w:rStyle w:val="CommentReference"/>
        </w:rPr>
        <w:commentReference w:id="52"/>
      </w:r>
      <w:r w:rsidR="004F31F0" w:rsidRPr="005A4AEB">
        <w:rPr>
          <w:rFonts w:ascii="Times" w:hAnsi="Times"/>
        </w:rPr>
        <w:t>social and cultural learning through “a travel experience rather than just travel information</w:t>
      </w:r>
      <w:ins w:id="53" w:author="cerickso" w:date="2016-12-20T11:09:00Z">
        <w:r w:rsidR="008B708B">
          <w:rPr>
            <w:rFonts w:ascii="Times" w:hAnsi="Times"/>
          </w:rPr>
          <w:t>”</w:t>
        </w:r>
      </w:ins>
      <w:r w:rsidR="004F31F0" w:rsidRPr="005A4AEB">
        <w:rPr>
          <w:rFonts w:ascii="Times" w:hAnsi="Times"/>
        </w:rPr>
        <w:t xml:space="preserve"> (</w:t>
      </w:r>
      <w:commentRangeStart w:id="54"/>
      <w:r w:rsidR="004F31F0" w:rsidRPr="005A4AEB">
        <w:rPr>
          <w:rFonts w:ascii="Times" w:hAnsi="Times"/>
        </w:rPr>
        <w:t xml:space="preserve">Champion </w:t>
      </w:r>
      <w:ins w:id="55" w:author="cerickso" w:date="2016-12-20T11:09:00Z">
        <w:r w:rsidR="008B708B">
          <w:rPr>
            <w:rFonts w:ascii="Times" w:hAnsi="Times"/>
          </w:rPr>
          <w:t>year:</w:t>
        </w:r>
      </w:ins>
      <w:r w:rsidR="004F31F0" w:rsidRPr="005A4AEB">
        <w:rPr>
          <w:rFonts w:ascii="Times" w:hAnsi="Times"/>
        </w:rPr>
        <w:t>9</w:t>
      </w:r>
      <w:commentRangeEnd w:id="54"/>
      <w:r w:rsidR="008B708B">
        <w:rPr>
          <w:rStyle w:val="CommentReference"/>
        </w:rPr>
        <w:commentReference w:id="54"/>
      </w:r>
      <w:r w:rsidR="004F31F0" w:rsidRPr="005A4AEB">
        <w:rPr>
          <w:rFonts w:ascii="Times" w:hAnsi="Times"/>
        </w:rPr>
        <w:t>).</w:t>
      </w:r>
      <w:del w:id="56" w:author="cerickso" w:date="2016-12-20T11:09:00Z">
        <w:r w:rsidR="004F31F0" w:rsidRPr="005A4AEB" w:rsidDel="008B708B">
          <w:rPr>
            <w:rFonts w:ascii="Times" w:hAnsi="Times"/>
          </w:rPr>
          <w:delText>”</w:delText>
        </w:r>
      </w:del>
      <w:r w:rsidR="004F31F0" w:rsidRPr="005A4AEB">
        <w:rPr>
          <w:rFonts w:ascii="Times" w:hAnsi="Times"/>
        </w:rPr>
        <w:t xml:space="preserve"> </w:t>
      </w:r>
      <w:commentRangeStart w:id="57"/>
      <w:r w:rsidR="00C327D9" w:rsidRPr="005A4AEB">
        <w:rPr>
          <w:rFonts w:ascii="Times" w:hAnsi="Times"/>
        </w:rPr>
        <w:t xml:space="preserve">It is </w:t>
      </w:r>
      <w:commentRangeEnd w:id="57"/>
      <w:r w:rsidR="008B708B">
        <w:rPr>
          <w:rStyle w:val="CommentReference"/>
        </w:rPr>
        <w:commentReference w:id="57"/>
      </w:r>
      <w:r w:rsidR="00C327D9" w:rsidRPr="005A4AEB">
        <w:rPr>
          <w:rFonts w:ascii="Times" w:hAnsi="Times"/>
        </w:rPr>
        <w:t xml:space="preserve">a platform </w:t>
      </w:r>
      <w:r w:rsidR="00D30AAD" w:rsidRPr="005A4AEB">
        <w:rPr>
          <w:rFonts w:ascii="Times" w:hAnsi="Times"/>
        </w:rPr>
        <w:t xml:space="preserve">for a novel way of learning that creates accessibility and accomplishes things that are impossible with conventional ways of learning. </w:t>
      </w:r>
      <w:ins w:id="58" w:author="cerickso" w:date="2016-12-20T11:10:00Z">
        <w:r w:rsidR="008B708B">
          <w:rPr>
            <w:rFonts w:ascii="Times" w:hAnsi="Times"/>
          </w:rPr>
          <w:t xml:space="preserve">In </w:t>
        </w:r>
      </w:ins>
      <w:r w:rsidR="007C7793" w:rsidRPr="005A4AEB">
        <w:rPr>
          <w:rFonts w:ascii="Times" w:hAnsi="Times"/>
        </w:rPr>
        <w:t>Additional</w:t>
      </w:r>
      <w:del w:id="59" w:author="cerickso" w:date="2016-12-20T11:10:00Z">
        <w:r w:rsidR="007C7793" w:rsidRPr="005A4AEB" w:rsidDel="008B708B">
          <w:rPr>
            <w:rFonts w:ascii="Times" w:hAnsi="Times"/>
          </w:rPr>
          <w:delText>ly</w:delText>
        </w:r>
      </w:del>
      <w:r w:rsidR="007C7793" w:rsidRPr="005A4AEB">
        <w:rPr>
          <w:rFonts w:ascii="Times" w:hAnsi="Times"/>
        </w:rPr>
        <w:t>, virtual reality can help preserve local culture and protect the travel experience</w:t>
      </w:r>
      <w:ins w:id="60" w:author="cerickso" w:date="2016-12-20T11:11:00Z">
        <w:r w:rsidR="008B708B">
          <w:rPr>
            <w:rFonts w:ascii="Times" w:hAnsi="Times"/>
          </w:rPr>
          <w:t>—</w:t>
        </w:r>
      </w:ins>
      <w:ins w:id="61" w:author="cerickso" w:date="2016-12-20T11:10:00Z">
        <w:r w:rsidR="008B708B">
          <w:rPr>
            <w:rFonts w:ascii="Times" w:hAnsi="Times"/>
          </w:rPr>
          <w:t>OK,</w:t>
        </w:r>
      </w:ins>
      <w:ins w:id="62" w:author="cerickso" w:date="2016-12-20T11:11:00Z">
        <w:r w:rsidR="008B708B">
          <w:rPr>
            <w:rFonts w:ascii="Times" w:hAnsi="Times"/>
          </w:rPr>
          <w:t xml:space="preserve"> but how? Explain a bit</w:t>
        </w:r>
      </w:ins>
      <w:r w:rsidR="007C7793" w:rsidRPr="005A4AEB">
        <w:rPr>
          <w:rFonts w:ascii="Times" w:hAnsi="Times"/>
        </w:rPr>
        <w:t xml:space="preserve">. </w:t>
      </w:r>
      <w:commentRangeStart w:id="63"/>
      <w:r w:rsidR="00873A0E" w:rsidRPr="005A4AEB">
        <w:rPr>
          <w:rFonts w:ascii="Times" w:hAnsi="Times"/>
        </w:rPr>
        <w:t>Champion</w:t>
      </w:r>
      <w:commentRangeEnd w:id="63"/>
      <w:r w:rsidR="008B708B">
        <w:rPr>
          <w:rStyle w:val="CommentReference"/>
        </w:rPr>
        <w:commentReference w:id="63"/>
      </w:r>
      <w:r w:rsidR="00873A0E" w:rsidRPr="005A4AEB">
        <w:rPr>
          <w:rFonts w:ascii="Times" w:hAnsi="Times"/>
        </w:rPr>
        <w:t xml:space="preserve"> </w:t>
      </w:r>
      <w:del w:id="64" w:author="cerickso" w:date="2016-12-20T11:13:00Z">
        <w:r w:rsidR="00873A0E" w:rsidRPr="005A4AEB" w:rsidDel="00E521C1">
          <w:rPr>
            <w:rFonts w:ascii="Times" w:hAnsi="Times"/>
          </w:rPr>
          <w:delText xml:space="preserve">speaks </w:delText>
        </w:r>
      </w:del>
      <w:ins w:id="65" w:author="cerickso" w:date="2016-12-20T11:13:00Z">
        <w:r w:rsidR="00E521C1">
          <w:rPr>
            <w:rFonts w:ascii="Times" w:hAnsi="Times"/>
          </w:rPr>
          <w:t>explains</w:t>
        </w:r>
      </w:ins>
      <w:del w:id="66" w:author="cerickso" w:date="2016-12-20T11:13:00Z">
        <w:r w:rsidR="00873A0E" w:rsidRPr="005A4AEB" w:rsidDel="00E521C1">
          <w:rPr>
            <w:rFonts w:ascii="Times" w:hAnsi="Times"/>
          </w:rPr>
          <w:delText>of</w:delText>
        </w:r>
      </w:del>
      <w:r w:rsidR="00873A0E" w:rsidRPr="005A4AEB">
        <w:rPr>
          <w:rFonts w:ascii="Times" w:hAnsi="Times"/>
        </w:rPr>
        <w:t xml:space="preserve"> how tourist</w:t>
      </w:r>
      <w:r w:rsidR="00115E79" w:rsidRPr="005A4AEB">
        <w:rPr>
          <w:rFonts w:ascii="Times" w:hAnsi="Times"/>
        </w:rPr>
        <w:t xml:space="preserve"> sites are i</w:t>
      </w:r>
      <w:r w:rsidR="001479C5" w:rsidRPr="005A4AEB">
        <w:rPr>
          <w:rFonts w:ascii="Times" w:hAnsi="Times"/>
        </w:rPr>
        <w:t>ronically threatened by tourism itself</w:t>
      </w:r>
      <w:r w:rsidR="009C3130" w:rsidRPr="005A4AEB">
        <w:rPr>
          <w:rFonts w:ascii="Times" w:hAnsi="Times"/>
        </w:rPr>
        <w:t>:</w:t>
      </w:r>
    </w:p>
    <w:p w14:paraId="48A7E4C4" w14:textId="4A9EFFCD" w:rsidR="00115E79" w:rsidRPr="005A4AEB" w:rsidRDefault="00115E79" w:rsidP="00705641">
      <w:pPr>
        <w:ind w:left="720"/>
        <w:rPr>
          <w:rFonts w:ascii="Times" w:hAnsi="Times"/>
        </w:rPr>
      </w:pPr>
      <w:del w:id="67" w:author="cerickso" w:date="2016-12-20T11:12:00Z">
        <w:r w:rsidRPr="005A4AEB" w:rsidDel="00E521C1">
          <w:rPr>
            <w:rFonts w:ascii="Times" w:hAnsi="Times"/>
          </w:rPr>
          <w:delText>“</w:delText>
        </w:r>
      </w:del>
      <w:r w:rsidRPr="005A4AEB">
        <w:rPr>
          <w:rFonts w:ascii="Times" w:hAnsi="Times"/>
        </w:rPr>
        <w:t xml:space="preserve">Tourism can destroy the local industry, and erode local culture. Businesses that have served the local populace for generations may have to move out of town because they are not believably ‘authentic’ or suitably ‘historic’ enough to be included in packaged tours. Tourism can even transform the urban fabric: the inner city may become crowded in summer and desolate in winter. ‘Experiences’ and ‘artifacts’ can be introduced that are actually not local at all; they just appear to be, and are easily placed in shopping </w:t>
      </w:r>
      <w:r w:rsidR="001710F3" w:rsidRPr="005A4AEB">
        <w:rPr>
          <w:rFonts w:ascii="Times" w:hAnsi="Times"/>
        </w:rPr>
        <w:t>bags and placed on mantelpieces.</w:t>
      </w:r>
      <w:del w:id="68" w:author="cerickso" w:date="2016-12-20T11:12:00Z">
        <w:r w:rsidR="001710F3" w:rsidRPr="005A4AEB" w:rsidDel="00E521C1">
          <w:rPr>
            <w:rFonts w:ascii="Times" w:hAnsi="Times"/>
          </w:rPr>
          <w:delText>”</w:delText>
        </w:r>
      </w:del>
      <w:r w:rsidR="001710F3" w:rsidRPr="005A4AEB">
        <w:rPr>
          <w:rFonts w:ascii="Times" w:hAnsi="Times"/>
        </w:rPr>
        <w:t xml:space="preserve"> </w:t>
      </w:r>
      <w:r w:rsidR="001710F3" w:rsidRPr="005A4AEB">
        <w:rPr>
          <w:rFonts w:ascii="Times" w:hAnsi="Times"/>
        </w:rPr>
        <w:lastRenderedPageBreak/>
        <w:t>(Champion 6)</w:t>
      </w:r>
      <w:ins w:id="69" w:author="cerickso" w:date="2016-12-20T11:12:00Z">
        <w:r w:rsidR="00E521C1">
          <w:rPr>
            <w:rFonts w:ascii="Times" w:hAnsi="Times"/>
          </w:rPr>
          <w:t xml:space="preserve"> for long quotes set apart with double indents, you do not need the quotation marks.</w:t>
        </w:r>
      </w:ins>
    </w:p>
    <w:p w14:paraId="1DF73ED9" w14:textId="77777777" w:rsidR="001479C5" w:rsidRPr="005A4AEB" w:rsidRDefault="001479C5" w:rsidP="00705641">
      <w:pPr>
        <w:spacing w:line="480" w:lineRule="auto"/>
        <w:ind w:left="720"/>
        <w:rPr>
          <w:rFonts w:ascii="Times" w:hAnsi="Times"/>
        </w:rPr>
      </w:pPr>
    </w:p>
    <w:p w14:paraId="78E0661B" w14:textId="7A71B358" w:rsidR="00115E79" w:rsidRDefault="009C3130" w:rsidP="00691624">
      <w:pPr>
        <w:spacing w:line="480" w:lineRule="auto"/>
        <w:rPr>
          <w:ins w:id="70" w:author="cerickso" w:date="2016-12-20T11:18:00Z"/>
          <w:rFonts w:ascii="Times" w:hAnsi="Times"/>
        </w:rPr>
      </w:pPr>
      <w:commentRangeStart w:id="71"/>
      <w:r w:rsidRPr="005A4AEB">
        <w:rPr>
          <w:rFonts w:ascii="Times" w:hAnsi="Times"/>
        </w:rPr>
        <w:t xml:space="preserve">This is </w:t>
      </w:r>
      <w:commentRangeEnd w:id="71"/>
      <w:r w:rsidR="00E521C1">
        <w:rPr>
          <w:rStyle w:val="CommentReference"/>
        </w:rPr>
        <w:commentReference w:id="71"/>
      </w:r>
      <w:r w:rsidRPr="005A4AEB">
        <w:rPr>
          <w:rFonts w:ascii="Times" w:hAnsi="Times"/>
        </w:rPr>
        <w:t xml:space="preserve">something that a </w:t>
      </w:r>
      <w:r w:rsidR="00A97313" w:rsidRPr="005A4AEB">
        <w:rPr>
          <w:rFonts w:ascii="Times" w:hAnsi="Times"/>
        </w:rPr>
        <w:t xml:space="preserve">historical </w:t>
      </w:r>
      <w:r w:rsidRPr="005A4AEB">
        <w:rPr>
          <w:rFonts w:ascii="Times" w:hAnsi="Times"/>
        </w:rPr>
        <w:t>river town in Shanghai</w:t>
      </w:r>
      <w:ins w:id="72" w:author="cerickso" w:date="2016-12-20T11:14:00Z">
        <w:r w:rsidR="00E521C1">
          <w:rPr>
            <w:rFonts w:ascii="Times" w:hAnsi="Times"/>
          </w:rPr>
          <w:t>, China</w:t>
        </w:r>
      </w:ins>
      <w:r w:rsidRPr="005A4AEB">
        <w:rPr>
          <w:rFonts w:ascii="Times" w:hAnsi="Times"/>
        </w:rPr>
        <w:t xml:space="preserve"> </w:t>
      </w:r>
      <w:r w:rsidR="00047737" w:rsidRPr="005A4AEB">
        <w:rPr>
          <w:rFonts w:ascii="Times" w:hAnsi="Times"/>
        </w:rPr>
        <w:t xml:space="preserve">faces. </w:t>
      </w:r>
      <w:r w:rsidR="00A97313" w:rsidRPr="005A4AEB">
        <w:rPr>
          <w:rFonts w:ascii="Times" w:hAnsi="Times"/>
        </w:rPr>
        <w:t xml:space="preserve">Zhujiajiao </w:t>
      </w:r>
      <w:r w:rsidR="00C90FEA" w:rsidRPr="005A4AEB">
        <w:rPr>
          <w:rFonts w:ascii="Times" w:hAnsi="Times"/>
        </w:rPr>
        <w:t xml:space="preserve">is packed with tourists </w:t>
      </w:r>
      <w:r w:rsidR="00DC67DC" w:rsidRPr="005A4AEB">
        <w:rPr>
          <w:rFonts w:ascii="Times" w:hAnsi="Times"/>
        </w:rPr>
        <w:t xml:space="preserve">who </w:t>
      </w:r>
      <w:r w:rsidR="00C90FEA" w:rsidRPr="005A4AEB">
        <w:rPr>
          <w:rFonts w:ascii="Times" w:hAnsi="Times"/>
        </w:rPr>
        <w:t xml:space="preserve">navigate </w:t>
      </w:r>
      <w:r w:rsidR="00DC67DC" w:rsidRPr="005A4AEB">
        <w:rPr>
          <w:rFonts w:ascii="Times" w:hAnsi="Times"/>
        </w:rPr>
        <w:t xml:space="preserve">and crowd </w:t>
      </w:r>
      <w:r w:rsidR="00C90FEA" w:rsidRPr="005A4AEB">
        <w:rPr>
          <w:rFonts w:ascii="Times" w:hAnsi="Times"/>
        </w:rPr>
        <w:t>the town</w:t>
      </w:r>
      <w:r w:rsidR="00A57B8D" w:rsidRPr="005A4AEB">
        <w:rPr>
          <w:rFonts w:ascii="Times" w:hAnsi="Times"/>
        </w:rPr>
        <w:t xml:space="preserve"> daily</w:t>
      </w:r>
      <w:r w:rsidR="00C90FEA" w:rsidRPr="005A4AEB">
        <w:rPr>
          <w:rFonts w:ascii="Times" w:hAnsi="Times"/>
        </w:rPr>
        <w:t xml:space="preserve">. </w:t>
      </w:r>
      <w:r w:rsidRPr="005A4AEB">
        <w:rPr>
          <w:rFonts w:ascii="Times" w:hAnsi="Times"/>
        </w:rPr>
        <w:t>Tourist crowds populating and commercializing the space disrupt the travel experience and threaten the cultural integrity of the town. One solution</w:t>
      </w:r>
      <w:r w:rsidR="00691624" w:rsidRPr="005A4AEB">
        <w:rPr>
          <w:rFonts w:ascii="Times" w:hAnsi="Times"/>
        </w:rPr>
        <w:t xml:space="preserve"> to this </w:t>
      </w:r>
      <w:del w:id="73" w:author="cerickso" w:date="2016-12-20T11:14:00Z">
        <w:r w:rsidR="00691624" w:rsidRPr="005A4AEB" w:rsidDel="00E521C1">
          <w:rPr>
            <w:rFonts w:ascii="Times" w:hAnsi="Times"/>
          </w:rPr>
          <w:delText xml:space="preserve">is </w:delText>
        </w:r>
      </w:del>
      <w:ins w:id="74" w:author="cerickso" w:date="2016-12-20T11:14:00Z">
        <w:r w:rsidR="00E521C1">
          <w:rPr>
            <w:rFonts w:ascii="Times" w:hAnsi="Times"/>
          </w:rPr>
          <w:t xml:space="preserve">problem could be </w:t>
        </w:r>
      </w:ins>
      <w:r w:rsidR="00691624" w:rsidRPr="005A4AEB">
        <w:rPr>
          <w:rFonts w:ascii="Times" w:hAnsi="Times"/>
        </w:rPr>
        <w:t>virtual reality</w:t>
      </w:r>
      <w:del w:id="75" w:author="cerickso" w:date="2016-12-20T11:17:00Z">
        <w:r w:rsidR="00691624" w:rsidRPr="005A4AEB" w:rsidDel="0053165A">
          <w:rPr>
            <w:rFonts w:ascii="Times" w:hAnsi="Times"/>
          </w:rPr>
          <w:delText>—it can</w:delText>
        </w:r>
      </w:del>
      <w:ins w:id="76" w:author="cerickso" w:date="2016-12-20T11:17:00Z">
        <w:r w:rsidR="0053165A">
          <w:rPr>
            <w:rFonts w:ascii="Times" w:hAnsi="Times"/>
          </w:rPr>
          <w:t xml:space="preserve"> which can</w:t>
        </w:r>
      </w:ins>
      <w:r w:rsidR="00691624" w:rsidRPr="005A4AEB">
        <w:rPr>
          <w:rFonts w:ascii="Times" w:hAnsi="Times"/>
        </w:rPr>
        <w:t xml:space="preserve"> eliminate tourists from the scene</w:t>
      </w:r>
      <w:del w:id="77" w:author="cerickso" w:date="2016-12-20T11:17:00Z">
        <w:r w:rsidR="00691624" w:rsidRPr="005A4AEB" w:rsidDel="0053165A">
          <w:rPr>
            <w:rFonts w:ascii="Times" w:hAnsi="Times"/>
          </w:rPr>
          <w:delText xml:space="preserve">, lessen tourist crowds, </w:delText>
        </w:r>
      </w:del>
      <w:r w:rsidR="00691624" w:rsidRPr="005A4AEB">
        <w:rPr>
          <w:rFonts w:ascii="Times" w:hAnsi="Times"/>
        </w:rPr>
        <w:t>and protect towns from being overtaken by commercialism.</w:t>
      </w:r>
      <w:ins w:id="78" w:author="cerickso" w:date="2016-12-20T11:18:00Z">
        <w:r w:rsidR="0053165A">
          <w:rPr>
            <w:rFonts w:ascii="Times" w:hAnsi="Times"/>
          </w:rPr>
          <w:t xml:space="preserve"> Don’t you mean provide a rich experience to replicate or replace the need for tourists to physically visit the site. </w:t>
        </w:r>
      </w:ins>
    </w:p>
    <w:p w14:paraId="76FA2CD4" w14:textId="4A1600B5" w:rsidR="0053165A" w:rsidRDefault="0053165A" w:rsidP="00691624">
      <w:pPr>
        <w:spacing w:line="480" w:lineRule="auto"/>
        <w:rPr>
          <w:ins w:id="79" w:author="cerickso" w:date="2016-12-20T11:21:00Z"/>
          <w:rFonts w:ascii="Times" w:hAnsi="Times"/>
        </w:rPr>
      </w:pPr>
      <w:ins w:id="80" w:author="cerickso" w:date="2016-12-20T11:18:00Z">
        <w:r>
          <w:rPr>
            <w:rFonts w:ascii="Times" w:hAnsi="Times"/>
          </w:rPr>
          <w:t>Could the VR also be used to show a more accurate reconstruction of the cultural heritage site than what is represented physically today with the KFCs, McDonalds, and tour buses? I think that Champion discusses this and many other contributions of the digital to education about cultural heritage. You could take another look at his book (available as PDFs</w:t>
        </w:r>
      </w:ins>
      <w:ins w:id="81" w:author="cerickso" w:date="2016-12-20T11:20:00Z">
        <w:r w:rsidR="002E6080">
          <w:rPr>
            <w:rFonts w:ascii="Times" w:hAnsi="Times"/>
          </w:rPr>
          <w:t xml:space="preserve"> of each chapter</w:t>
        </w:r>
      </w:ins>
      <w:ins w:id="82" w:author="cerickso" w:date="2016-12-20T11:18:00Z">
        <w:r>
          <w:rPr>
            <w:rFonts w:ascii="Times" w:hAnsi="Times"/>
          </w:rPr>
          <w:t xml:space="preserve">). </w:t>
        </w:r>
      </w:ins>
    </w:p>
    <w:p w14:paraId="4EB766FB" w14:textId="0E1F1DE9" w:rsidR="002E6080" w:rsidRDefault="002E6080" w:rsidP="00691624">
      <w:pPr>
        <w:spacing w:line="480" w:lineRule="auto"/>
        <w:rPr>
          <w:ins w:id="83" w:author="cerickso" w:date="2016-12-20T11:22:00Z"/>
          <w:rFonts w:ascii="Times" w:hAnsi="Times"/>
        </w:rPr>
      </w:pPr>
      <w:ins w:id="84" w:author="cerickso" w:date="2016-12-20T11:21:00Z">
        <w:r>
          <w:rPr>
            <w:rFonts w:ascii="Times" w:hAnsi="Times"/>
          </w:rPr>
          <w:t>Add here: a concise paragraph of your project</w:t>
        </w:r>
      </w:ins>
      <w:ins w:id="85" w:author="cerickso" w:date="2016-12-20T11:22:00Z">
        <w:r>
          <w:rPr>
            <w:rFonts w:ascii="Times" w:hAnsi="Times"/>
          </w:rPr>
          <w:t>, what you did</w:t>
        </w:r>
      </w:ins>
      <w:ins w:id="86" w:author="cerickso" w:date="2016-12-20T11:21:00Z">
        <w:r>
          <w:rPr>
            <w:rFonts w:ascii="Times" w:hAnsi="Times"/>
          </w:rPr>
          <w:t xml:space="preserve"> and why you did it. </w:t>
        </w:r>
      </w:ins>
    </w:p>
    <w:p w14:paraId="5ACB2432" w14:textId="3E3886FA" w:rsidR="002E6080" w:rsidRPr="005A4AEB" w:rsidRDefault="002E6080" w:rsidP="002E6080">
      <w:pPr>
        <w:spacing w:line="480" w:lineRule="auto"/>
        <w:jc w:val="center"/>
        <w:rPr>
          <w:rFonts w:ascii="Times" w:hAnsi="Times"/>
        </w:rPr>
        <w:pPrChange w:id="87" w:author="cerickso" w:date="2016-12-20T11:22:00Z">
          <w:pPr>
            <w:spacing w:line="480" w:lineRule="auto"/>
          </w:pPr>
        </w:pPrChange>
      </w:pPr>
      <w:commentRangeStart w:id="88"/>
      <w:ins w:id="89" w:author="cerickso" w:date="2016-12-20T11:22:00Z">
        <w:r>
          <w:rPr>
            <w:rFonts w:ascii="Times" w:hAnsi="Times"/>
          </w:rPr>
          <w:t xml:space="preserve">Zhujiajiao Town </w:t>
        </w:r>
      </w:ins>
      <w:commentRangeEnd w:id="88"/>
      <w:ins w:id="90" w:author="cerickso" w:date="2016-12-20T11:24:00Z">
        <w:r w:rsidR="001C6FC8">
          <w:rPr>
            <w:rStyle w:val="CommentReference"/>
          </w:rPr>
          <w:commentReference w:id="88"/>
        </w:r>
      </w:ins>
      <w:ins w:id="91" w:author="cerickso" w:date="2016-12-20T11:22:00Z">
        <w:r>
          <w:rPr>
            <w:rFonts w:ascii="Times" w:hAnsi="Times"/>
          </w:rPr>
          <w:t>as Cultural Heritage</w:t>
        </w:r>
      </w:ins>
    </w:p>
    <w:p w14:paraId="3440B070" w14:textId="77777777" w:rsidR="001C6FC8" w:rsidRDefault="00743274" w:rsidP="00B92E3E">
      <w:pPr>
        <w:spacing w:line="480" w:lineRule="auto"/>
        <w:ind w:firstLine="720"/>
        <w:rPr>
          <w:ins w:id="92" w:author="cerickso" w:date="2016-12-20T11:23:00Z"/>
          <w:rFonts w:ascii="Times" w:hAnsi="Times"/>
        </w:rPr>
      </w:pPr>
      <w:del w:id="93" w:author="cerickso" w:date="2016-12-20T11:21:00Z">
        <w:r w:rsidRPr="005A4AEB" w:rsidDel="002E6080">
          <w:rPr>
            <w:rFonts w:ascii="Times" w:hAnsi="Times"/>
          </w:rPr>
          <w:delText xml:space="preserve">To provide some context, </w:delText>
        </w:r>
      </w:del>
    </w:p>
    <w:p w14:paraId="6B1A7FAA" w14:textId="77777777" w:rsidR="003E3F9A" w:rsidRDefault="001C6FC8" w:rsidP="00B92E3E">
      <w:pPr>
        <w:spacing w:line="480" w:lineRule="auto"/>
        <w:ind w:firstLine="720"/>
        <w:rPr>
          <w:ins w:id="94" w:author="cerickso" w:date="2016-12-20T11:40:00Z"/>
          <w:rFonts w:ascii="Times" w:hAnsi="Times"/>
        </w:rPr>
      </w:pPr>
      <w:ins w:id="95" w:author="cerickso" w:date="2016-12-20T11:23:00Z">
        <w:r>
          <w:rPr>
            <w:rFonts w:ascii="Times" w:hAnsi="Times"/>
          </w:rPr>
          <w:t xml:space="preserve">First, what is the geographic location? </w:t>
        </w:r>
      </w:ins>
      <w:ins w:id="96" w:author="cerickso" w:date="2016-12-20T11:25:00Z">
        <w:r>
          <w:rPr>
            <w:rFonts w:ascii="Times" w:hAnsi="Times"/>
          </w:rPr>
          <w:t xml:space="preserve">What type of site (city, town, port?) How big is it? </w:t>
        </w:r>
      </w:ins>
      <w:ins w:id="97" w:author="cerickso" w:date="2016-12-20T11:40:00Z">
        <w:r w:rsidR="003E3F9A">
          <w:rPr>
            <w:rFonts w:ascii="Times" w:hAnsi="Times"/>
          </w:rPr>
          <w:t>What is unique and valuable as heritage?</w:t>
        </w:r>
      </w:ins>
    </w:p>
    <w:p w14:paraId="036F011E" w14:textId="72A08308" w:rsidR="001C6FC8" w:rsidRDefault="009D3940" w:rsidP="00B92E3E">
      <w:pPr>
        <w:spacing w:line="480" w:lineRule="auto"/>
        <w:ind w:firstLine="720"/>
        <w:rPr>
          <w:ins w:id="98" w:author="cerickso" w:date="2016-12-20T11:25:00Z"/>
          <w:rFonts w:ascii="Times" w:hAnsi="Times"/>
        </w:rPr>
      </w:pPr>
      <w:ins w:id="99" w:author="cerickso" w:date="2016-12-20T11:38:00Z">
        <w:r>
          <w:rPr>
            <w:rFonts w:ascii="Times" w:hAnsi="Times"/>
          </w:rPr>
          <w:t xml:space="preserve">If this town is a World Heritage Site, you can go to the UNESCO website and probably find many documents to download about development, </w:t>
        </w:r>
      </w:ins>
      <w:ins w:id="100" w:author="cerickso" w:date="2016-12-20T11:39:00Z">
        <w:r>
          <w:rPr>
            <w:rFonts w:ascii="Times" w:hAnsi="Times"/>
          </w:rPr>
          <w:t xml:space="preserve">conservation and </w:t>
        </w:r>
      </w:ins>
      <w:ins w:id="101" w:author="cerickso" w:date="2016-12-20T11:38:00Z">
        <w:r>
          <w:rPr>
            <w:rFonts w:ascii="Times" w:hAnsi="Times"/>
          </w:rPr>
          <w:t>management plans,</w:t>
        </w:r>
      </w:ins>
      <w:ins w:id="102" w:author="cerickso" w:date="2016-12-20T11:39:00Z">
        <w:r>
          <w:rPr>
            <w:rFonts w:ascii="Times" w:hAnsi="Times"/>
          </w:rPr>
          <w:t xml:space="preserve"> and universal value as heritage. </w:t>
        </w:r>
      </w:ins>
    </w:p>
    <w:p w14:paraId="49CDDCA7" w14:textId="07250696" w:rsidR="001C6FC8" w:rsidRDefault="0054212F" w:rsidP="00B92E3E">
      <w:pPr>
        <w:spacing w:line="480" w:lineRule="auto"/>
        <w:ind w:firstLine="720"/>
        <w:rPr>
          <w:ins w:id="103" w:author="cerickso" w:date="2016-12-20T11:25:00Z"/>
          <w:rFonts w:ascii="Times" w:hAnsi="Times"/>
        </w:rPr>
      </w:pPr>
      <w:r w:rsidRPr="005A4AEB">
        <w:rPr>
          <w:rFonts w:ascii="Times" w:hAnsi="Times"/>
        </w:rPr>
        <w:lastRenderedPageBreak/>
        <w:t xml:space="preserve">Zhujiajiao was founded </w:t>
      </w:r>
      <w:r w:rsidR="00B17156" w:rsidRPr="005A4AEB">
        <w:rPr>
          <w:rFonts w:ascii="Times" w:hAnsi="Times"/>
        </w:rPr>
        <w:t xml:space="preserve">around </w:t>
      </w:r>
      <w:r w:rsidRPr="005A4AEB">
        <w:rPr>
          <w:rFonts w:ascii="Times" w:hAnsi="Times"/>
        </w:rPr>
        <w:t>1700 years ago</w:t>
      </w:r>
      <w:r w:rsidR="00B17156" w:rsidRPr="005A4AEB">
        <w:rPr>
          <w:rFonts w:ascii="Times" w:hAnsi="Times"/>
        </w:rPr>
        <w:t xml:space="preserve"> during the Qing dynasty</w:t>
      </w:r>
      <w:r w:rsidR="00743274" w:rsidRPr="005A4AEB">
        <w:rPr>
          <w:rFonts w:ascii="Times" w:hAnsi="Times"/>
        </w:rPr>
        <w:t xml:space="preserve">, </w:t>
      </w:r>
      <w:commentRangeStart w:id="104"/>
      <w:r w:rsidR="00743274" w:rsidRPr="005A4AEB">
        <w:rPr>
          <w:rFonts w:ascii="Times" w:hAnsi="Times"/>
        </w:rPr>
        <w:t xml:space="preserve">carved around </w:t>
      </w:r>
      <w:commentRangeEnd w:id="104"/>
      <w:r w:rsidR="001C6FC8">
        <w:rPr>
          <w:rStyle w:val="CommentReference"/>
        </w:rPr>
        <w:commentReference w:id="104"/>
      </w:r>
      <w:r w:rsidR="00743274" w:rsidRPr="005A4AEB">
        <w:rPr>
          <w:rFonts w:ascii="Times" w:hAnsi="Times"/>
        </w:rPr>
        <w:t>a network of waterways</w:t>
      </w:r>
      <w:ins w:id="105" w:author="cerickso" w:date="2016-12-20T11:22:00Z">
        <w:r w:rsidR="001C6FC8">
          <w:rPr>
            <w:rFonts w:ascii="Times" w:hAnsi="Times"/>
          </w:rPr>
          <w:t xml:space="preserve"> (sources? Some </w:t>
        </w:r>
      </w:ins>
      <w:ins w:id="106" w:author="cerickso" w:date="2016-12-20T11:23:00Z">
        <w:r w:rsidR="001C6FC8">
          <w:rPr>
            <w:rFonts w:ascii="Times" w:hAnsi="Times"/>
          </w:rPr>
          <w:t>info is</w:t>
        </w:r>
      </w:ins>
      <w:ins w:id="107" w:author="cerickso" w:date="2016-12-20T11:22:00Z">
        <w:r w:rsidR="001C6FC8">
          <w:rPr>
            <w:rFonts w:ascii="Times" w:hAnsi="Times"/>
          </w:rPr>
          <w:t xml:space="preserve"> “common knowedge, some info comes from scholarly works)</w:t>
        </w:r>
      </w:ins>
      <w:r w:rsidR="00BB5B65" w:rsidRPr="005A4AEB">
        <w:rPr>
          <w:rFonts w:ascii="Times" w:hAnsi="Times"/>
        </w:rPr>
        <w:t xml:space="preserve">. </w:t>
      </w:r>
      <w:commentRangeStart w:id="108"/>
      <w:r w:rsidR="00BB5B65" w:rsidRPr="005A4AEB">
        <w:rPr>
          <w:rFonts w:ascii="Times" w:hAnsi="Times"/>
        </w:rPr>
        <w:t xml:space="preserve">It is </w:t>
      </w:r>
      <w:commentRangeEnd w:id="108"/>
      <w:r w:rsidR="001C6FC8">
        <w:rPr>
          <w:rStyle w:val="CommentReference"/>
        </w:rPr>
        <w:commentReference w:id="108"/>
      </w:r>
      <w:r w:rsidR="00B17156" w:rsidRPr="005A4AEB">
        <w:rPr>
          <w:rFonts w:ascii="Times" w:hAnsi="Times"/>
        </w:rPr>
        <w:t xml:space="preserve">characterized </w:t>
      </w:r>
      <w:r w:rsidR="00F61A52" w:rsidRPr="005A4AEB">
        <w:rPr>
          <w:rFonts w:ascii="Times" w:hAnsi="Times"/>
        </w:rPr>
        <w:t>by</w:t>
      </w:r>
      <w:r w:rsidR="00B17156" w:rsidRPr="005A4AEB">
        <w:rPr>
          <w:rFonts w:ascii="Times" w:hAnsi="Times"/>
        </w:rPr>
        <w:t xml:space="preserve"> </w:t>
      </w:r>
      <w:r w:rsidR="00DE42A1" w:rsidRPr="005A4AEB">
        <w:rPr>
          <w:rFonts w:ascii="Times" w:hAnsi="Times"/>
        </w:rPr>
        <w:t>East Asian architecture</w:t>
      </w:r>
      <w:ins w:id="109" w:author="cerickso" w:date="2016-12-20T11:24:00Z">
        <w:r w:rsidR="001C6FC8">
          <w:rPr>
            <w:rFonts w:ascii="Times" w:hAnsi="Times"/>
          </w:rPr>
          <w:t>-vague</w:t>
        </w:r>
      </w:ins>
      <w:r w:rsidR="00DE42A1" w:rsidRPr="005A4AEB">
        <w:rPr>
          <w:rFonts w:ascii="Times" w:hAnsi="Times"/>
        </w:rPr>
        <w:t xml:space="preserve"> and long winding streets connected by </w:t>
      </w:r>
      <w:ins w:id="110" w:author="cerickso" w:date="2016-12-20T11:24:00Z">
        <w:r w:rsidR="001C6FC8">
          <w:rPr>
            <w:rFonts w:ascii="Times" w:hAnsi="Times"/>
          </w:rPr>
          <w:t xml:space="preserve">many </w:t>
        </w:r>
      </w:ins>
      <w:r w:rsidR="00DE42A1" w:rsidRPr="005A4AEB">
        <w:rPr>
          <w:rFonts w:ascii="Times" w:hAnsi="Times"/>
        </w:rPr>
        <w:t xml:space="preserve">bridges </w:t>
      </w:r>
      <w:del w:id="111" w:author="cerickso" w:date="2016-12-20T11:24:00Z">
        <w:r w:rsidR="00DE42A1" w:rsidRPr="005A4AEB" w:rsidDel="001C6FC8">
          <w:rPr>
            <w:rFonts w:ascii="Times" w:hAnsi="Times"/>
          </w:rPr>
          <w:delText xml:space="preserve">of all sorts </w:delText>
        </w:r>
      </w:del>
      <w:r w:rsidR="00DE42A1" w:rsidRPr="005A4AEB">
        <w:rPr>
          <w:rFonts w:ascii="Times" w:hAnsi="Times"/>
        </w:rPr>
        <w:t xml:space="preserve">of </w:t>
      </w:r>
      <w:ins w:id="112" w:author="cerickso" w:date="2016-12-20T11:24:00Z">
        <w:r w:rsidR="001C6FC8">
          <w:rPr>
            <w:rFonts w:ascii="Times" w:hAnsi="Times"/>
          </w:rPr>
          <w:t xml:space="preserve">different ages, </w:t>
        </w:r>
      </w:ins>
      <w:r w:rsidR="00DE42A1" w:rsidRPr="005A4AEB">
        <w:rPr>
          <w:rFonts w:ascii="Times" w:hAnsi="Times"/>
        </w:rPr>
        <w:t>designs</w:t>
      </w:r>
      <w:ins w:id="113" w:author="cerickso" w:date="2016-12-20T11:24:00Z">
        <w:r w:rsidR="001C6FC8">
          <w:rPr>
            <w:rFonts w:ascii="Times" w:hAnsi="Times"/>
          </w:rPr>
          <w:t>,</w:t>
        </w:r>
      </w:ins>
      <w:r w:rsidR="00DE42A1" w:rsidRPr="005A4AEB">
        <w:rPr>
          <w:rFonts w:ascii="Times" w:hAnsi="Times"/>
        </w:rPr>
        <w:t xml:space="preserve"> and materials. </w:t>
      </w:r>
      <w:r w:rsidR="00BB5B65" w:rsidRPr="005A4AEB">
        <w:rPr>
          <w:rFonts w:ascii="Times" w:hAnsi="Times"/>
        </w:rPr>
        <w:t xml:space="preserve">Zhujiajiao </w:t>
      </w:r>
      <w:r w:rsidR="00F61A52" w:rsidRPr="005A4AEB">
        <w:rPr>
          <w:rFonts w:ascii="Times" w:hAnsi="Times"/>
        </w:rPr>
        <w:t>stands as</w:t>
      </w:r>
      <w:r w:rsidR="00BB5B65" w:rsidRPr="005A4AEB">
        <w:rPr>
          <w:rFonts w:ascii="Times" w:hAnsi="Times"/>
        </w:rPr>
        <w:t xml:space="preserve"> </w:t>
      </w:r>
      <w:r w:rsidR="00B17156" w:rsidRPr="005A4AEB">
        <w:rPr>
          <w:rFonts w:ascii="Times" w:hAnsi="Times"/>
        </w:rPr>
        <w:t xml:space="preserve">an image of the past. </w:t>
      </w:r>
      <w:ins w:id="114" w:author="cerickso" w:date="2016-12-20T11:26:00Z">
        <w:r w:rsidR="001C6FC8">
          <w:rPr>
            <w:rFonts w:ascii="Times" w:hAnsi="Times"/>
          </w:rPr>
          <w:t>Add a bit more about the town of the past here.  Changes over time in size, architecture, population, styles, etc.</w:t>
        </w:r>
        <w:r w:rsidR="00396048">
          <w:rPr>
            <w:rFonts w:ascii="Times" w:hAnsi="Times"/>
          </w:rPr>
          <w:t xml:space="preserve"> Cite the sources that you read. </w:t>
        </w:r>
      </w:ins>
    </w:p>
    <w:p w14:paraId="47FF835B" w14:textId="785C47B1" w:rsidR="005D1FF6" w:rsidRPr="005A4AEB" w:rsidRDefault="00540147" w:rsidP="00B92E3E">
      <w:pPr>
        <w:spacing w:line="480" w:lineRule="auto"/>
        <w:ind w:firstLine="720"/>
        <w:rPr>
          <w:rFonts w:ascii="Times" w:hAnsi="Times" w:cs="Times New Roman"/>
          <w:color w:val="000000"/>
        </w:rPr>
      </w:pPr>
      <w:r w:rsidRPr="005A4AEB">
        <w:rPr>
          <w:rFonts w:ascii="Times" w:hAnsi="Times"/>
        </w:rPr>
        <w:t xml:space="preserve">Today, </w:t>
      </w:r>
      <w:r w:rsidR="00F61A52" w:rsidRPr="005A4AEB">
        <w:rPr>
          <w:rFonts w:ascii="Times" w:hAnsi="Times"/>
        </w:rPr>
        <w:t xml:space="preserve">the </w:t>
      </w:r>
      <w:commentRangeStart w:id="115"/>
      <w:r w:rsidR="00F61A52" w:rsidRPr="005A4AEB">
        <w:rPr>
          <w:rFonts w:ascii="Times" w:hAnsi="Times"/>
        </w:rPr>
        <w:t xml:space="preserve">town </w:t>
      </w:r>
      <w:r w:rsidR="00AD695B" w:rsidRPr="005A4AEB">
        <w:rPr>
          <w:rFonts w:ascii="Times" w:hAnsi="Times"/>
        </w:rPr>
        <w:t xml:space="preserve">claims </w:t>
      </w:r>
      <w:commentRangeEnd w:id="115"/>
      <w:r w:rsidR="002F4FCD">
        <w:rPr>
          <w:rStyle w:val="CommentReference"/>
        </w:rPr>
        <w:commentReference w:id="115"/>
      </w:r>
      <w:r w:rsidR="00AD695B" w:rsidRPr="005A4AEB">
        <w:rPr>
          <w:rFonts w:ascii="Times" w:hAnsi="Times"/>
        </w:rPr>
        <w:t xml:space="preserve">to have </w:t>
      </w:r>
      <w:r w:rsidRPr="005A4AEB">
        <w:rPr>
          <w:rFonts w:ascii="Times" w:hAnsi="Times"/>
        </w:rPr>
        <w:t xml:space="preserve">preserved </w:t>
      </w:r>
      <w:r w:rsidR="00F61A52" w:rsidRPr="005A4AEB">
        <w:rPr>
          <w:rFonts w:ascii="Times" w:hAnsi="Times"/>
        </w:rPr>
        <w:t>the town’s architecture from the era of its foundation</w:t>
      </w:r>
      <w:r w:rsidR="00C90FEA" w:rsidRPr="005A4AEB">
        <w:rPr>
          <w:rFonts w:ascii="Times" w:hAnsi="Times"/>
        </w:rPr>
        <w:t xml:space="preserve"> and proudly proclaims itself an artifact of the past. </w:t>
      </w:r>
      <w:commentRangeStart w:id="116"/>
      <w:r w:rsidR="00C90FEA" w:rsidRPr="005A4AEB">
        <w:rPr>
          <w:rFonts w:ascii="Times" w:hAnsi="Times"/>
        </w:rPr>
        <w:t xml:space="preserve">There is </w:t>
      </w:r>
      <w:commentRangeEnd w:id="116"/>
      <w:r w:rsidR="009D3940">
        <w:rPr>
          <w:rStyle w:val="CommentReference"/>
        </w:rPr>
        <w:commentReference w:id="116"/>
      </w:r>
      <w:r w:rsidR="00C90FEA" w:rsidRPr="005A4AEB">
        <w:rPr>
          <w:rFonts w:ascii="Times" w:hAnsi="Times"/>
        </w:rPr>
        <w:t>a problem here though, however—</w:t>
      </w:r>
      <w:commentRangeStart w:id="117"/>
      <w:r w:rsidR="00C90FEA" w:rsidRPr="005A4AEB">
        <w:rPr>
          <w:rFonts w:ascii="Times" w:hAnsi="Times"/>
        </w:rPr>
        <w:t>i</w:t>
      </w:r>
      <w:r w:rsidR="00AD695B" w:rsidRPr="005A4AEB">
        <w:rPr>
          <w:rFonts w:ascii="Times" w:hAnsi="Times"/>
        </w:rPr>
        <w:t xml:space="preserve">t is </w:t>
      </w:r>
      <w:commentRangeEnd w:id="117"/>
      <w:r w:rsidR="009D3940">
        <w:rPr>
          <w:rStyle w:val="CommentReference"/>
        </w:rPr>
        <w:commentReference w:id="117"/>
      </w:r>
      <w:r w:rsidR="00AD695B" w:rsidRPr="005A4AEB">
        <w:rPr>
          <w:rFonts w:ascii="Times" w:hAnsi="Times"/>
        </w:rPr>
        <w:t>impossible to ascertain the extent of true preservation of the town</w:t>
      </w:r>
      <w:r w:rsidR="00D32F60" w:rsidRPr="005A4AEB">
        <w:rPr>
          <w:rFonts w:ascii="Times" w:hAnsi="Times"/>
        </w:rPr>
        <w:t>,</w:t>
      </w:r>
      <w:r w:rsidR="00AD695B" w:rsidRPr="005A4AEB">
        <w:rPr>
          <w:rFonts w:ascii="Times" w:hAnsi="Times"/>
        </w:rPr>
        <w:t xml:space="preserve"> as records of the past are not accessible to the public. </w:t>
      </w:r>
      <w:del w:id="118" w:author="cerickso" w:date="2016-12-20T11:37:00Z">
        <w:r w:rsidR="00AD695B" w:rsidRPr="005A4AEB" w:rsidDel="009D3940">
          <w:rPr>
            <w:rFonts w:ascii="Times" w:hAnsi="Times"/>
          </w:rPr>
          <w:delText xml:space="preserve">Truly </w:delText>
        </w:r>
      </w:del>
      <w:r w:rsidR="00AD695B" w:rsidRPr="005A4AEB">
        <w:rPr>
          <w:rFonts w:ascii="Times" w:hAnsi="Times"/>
        </w:rPr>
        <w:t xml:space="preserve">reliable studies on </w:t>
      </w:r>
      <w:r w:rsidR="00D32F60" w:rsidRPr="005A4AEB">
        <w:rPr>
          <w:rFonts w:ascii="Times" w:hAnsi="Times"/>
        </w:rPr>
        <w:t>Zhujiajiao</w:t>
      </w:r>
      <w:r w:rsidR="00587FA5" w:rsidRPr="005A4AEB">
        <w:rPr>
          <w:rFonts w:ascii="Times" w:hAnsi="Times"/>
        </w:rPr>
        <w:t>’s</w:t>
      </w:r>
      <w:r w:rsidR="00AD695B" w:rsidRPr="005A4AEB">
        <w:rPr>
          <w:rFonts w:ascii="Times" w:hAnsi="Times"/>
        </w:rPr>
        <w:t xml:space="preserve"> past </w:t>
      </w:r>
      <w:r w:rsidR="00F560C7" w:rsidRPr="005A4AEB">
        <w:rPr>
          <w:rFonts w:ascii="Times" w:hAnsi="Times"/>
        </w:rPr>
        <w:t xml:space="preserve">exist on Chinese databases </w:t>
      </w:r>
      <w:r w:rsidR="00D32F60" w:rsidRPr="005A4AEB">
        <w:rPr>
          <w:rFonts w:ascii="Times" w:hAnsi="Times"/>
        </w:rPr>
        <w:t xml:space="preserve">that </w:t>
      </w:r>
      <w:r w:rsidR="00F560C7" w:rsidRPr="005A4AEB">
        <w:rPr>
          <w:rFonts w:ascii="Times" w:hAnsi="Times"/>
        </w:rPr>
        <w:t>one must pay to access</w:t>
      </w:r>
      <w:r w:rsidR="00587FA5" w:rsidRPr="005A4AEB">
        <w:rPr>
          <w:rFonts w:ascii="Times" w:hAnsi="Times"/>
        </w:rPr>
        <w:t>.</w:t>
      </w:r>
      <w:r w:rsidR="00F560C7" w:rsidRPr="005A4AEB">
        <w:rPr>
          <w:rFonts w:ascii="Times" w:hAnsi="Times"/>
        </w:rPr>
        <w:t xml:space="preserve"> </w:t>
      </w:r>
      <w:r w:rsidR="00587FA5" w:rsidRPr="005A4AEB">
        <w:rPr>
          <w:rFonts w:ascii="Times" w:hAnsi="Times"/>
        </w:rPr>
        <w:t>O</w:t>
      </w:r>
      <w:r w:rsidR="00F560C7" w:rsidRPr="005A4AEB">
        <w:rPr>
          <w:rFonts w:ascii="Times" w:hAnsi="Times"/>
        </w:rPr>
        <w:t>ther information on the town’s culture and renovations can only be obtained by visiting the town</w:t>
      </w:r>
      <w:r w:rsidR="0089320C" w:rsidRPr="005A4AEB">
        <w:rPr>
          <w:rFonts w:ascii="Times" w:hAnsi="Times"/>
        </w:rPr>
        <w:t xml:space="preserve"> and its museums</w:t>
      </w:r>
      <w:r w:rsidR="00F560C7" w:rsidRPr="005A4AEB">
        <w:rPr>
          <w:rFonts w:ascii="Times" w:hAnsi="Times"/>
        </w:rPr>
        <w:t>—</w:t>
      </w:r>
      <w:r w:rsidR="0089320C" w:rsidRPr="005A4AEB">
        <w:rPr>
          <w:rFonts w:ascii="Times" w:hAnsi="Times"/>
        </w:rPr>
        <w:t>snippets</w:t>
      </w:r>
      <w:r w:rsidR="00F560C7" w:rsidRPr="005A4AEB">
        <w:rPr>
          <w:rFonts w:ascii="Times" w:hAnsi="Times"/>
        </w:rPr>
        <w:t xml:space="preserve"> of </w:t>
      </w:r>
      <w:r w:rsidR="0089320C" w:rsidRPr="005A4AEB">
        <w:rPr>
          <w:rFonts w:ascii="Times" w:hAnsi="Times"/>
        </w:rPr>
        <w:t xml:space="preserve">this </w:t>
      </w:r>
      <w:r w:rsidR="00F560C7" w:rsidRPr="005A4AEB">
        <w:rPr>
          <w:rFonts w:ascii="Times" w:hAnsi="Times"/>
        </w:rPr>
        <w:t>information exist on travel websites and traveler’s blogs.</w:t>
      </w:r>
      <w:r w:rsidR="00D32F60" w:rsidRPr="005A4AEB">
        <w:rPr>
          <w:rFonts w:ascii="Times" w:hAnsi="Times"/>
        </w:rPr>
        <w:t xml:space="preserve"> </w:t>
      </w:r>
      <w:del w:id="119" w:author="cerickso" w:date="2016-12-20T11:38:00Z">
        <w:r w:rsidR="00D32F60" w:rsidRPr="005A4AEB" w:rsidDel="009D3940">
          <w:rPr>
            <w:rFonts w:ascii="Times" w:hAnsi="Times"/>
          </w:rPr>
          <w:delText xml:space="preserve">The only thing that is certain is that </w:delText>
        </w:r>
      </w:del>
      <w:r w:rsidR="00D32F60" w:rsidRPr="005A4AEB">
        <w:rPr>
          <w:rFonts w:ascii="Times" w:hAnsi="Times"/>
        </w:rPr>
        <w:t>in the past few decades, Z</w:t>
      </w:r>
      <w:r w:rsidR="00730D97" w:rsidRPr="005A4AEB">
        <w:rPr>
          <w:rFonts w:ascii="Times" w:hAnsi="Times"/>
        </w:rPr>
        <w:t>hujiajiao has gone through drastic</w:t>
      </w:r>
      <w:r w:rsidR="00D32F60" w:rsidRPr="005A4AEB">
        <w:rPr>
          <w:rFonts w:ascii="Times" w:hAnsi="Times"/>
        </w:rPr>
        <w:t xml:space="preserve"> changes and </w:t>
      </w:r>
      <w:r w:rsidR="00730D97" w:rsidRPr="005A4AEB">
        <w:rPr>
          <w:rFonts w:ascii="Times" w:hAnsi="Times"/>
        </w:rPr>
        <w:t xml:space="preserve">now </w:t>
      </w:r>
      <w:r w:rsidR="00D32F60" w:rsidRPr="005A4AEB">
        <w:rPr>
          <w:rFonts w:ascii="Times" w:hAnsi="Times"/>
        </w:rPr>
        <w:t>modernism threatens its culture and integrity.</w:t>
      </w:r>
      <w:r w:rsidR="00F61A52" w:rsidRPr="005A4AEB">
        <w:rPr>
          <w:rFonts w:ascii="Times" w:hAnsi="Times" w:cs="Times New Roman"/>
          <w:color w:val="000000"/>
        </w:rPr>
        <w:t xml:space="preserve"> </w:t>
      </w:r>
      <w:r w:rsidR="00A16937" w:rsidRPr="005A4AEB">
        <w:rPr>
          <w:rFonts w:ascii="Times" w:hAnsi="Times" w:cs="Times New Roman"/>
          <w:color w:val="000000"/>
        </w:rPr>
        <w:t xml:space="preserve">The </w:t>
      </w:r>
      <w:r w:rsidR="00F61A52" w:rsidRPr="005A4AEB">
        <w:rPr>
          <w:rFonts w:ascii="Times" w:hAnsi="Times" w:cs="Times New Roman"/>
          <w:color w:val="000000"/>
        </w:rPr>
        <w:t xml:space="preserve">desire to </w:t>
      </w:r>
      <w:r w:rsidR="00730D97" w:rsidRPr="005A4AEB">
        <w:rPr>
          <w:rFonts w:ascii="Times" w:hAnsi="Times" w:cs="Times New Roman"/>
          <w:color w:val="000000"/>
        </w:rPr>
        <w:t>capitalize</w:t>
      </w:r>
      <w:r w:rsidR="00F61A52" w:rsidRPr="005A4AEB">
        <w:rPr>
          <w:rFonts w:ascii="Times" w:hAnsi="Times" w:cs="Times New Roman"/>
          <w:color w:val="000000"/>
        </w:rPr>
        <w:t xml:space="preserve"> on its historic beauty</w:t>
      </w:r>
      <w:r w:rsidR="00A16937" w:rsidRPr="005A4AEB">
        <w:rPr>
          <w:rFonts w:ascii="Times" w:hAnsi="Times" w:cs="Times New Roman"/>
          <w:color w:val="000000"/>
        </w:rPr>
        <w:t xml:space="preserve"> has overtaken the town</w:t>
      </w:r>
      <w:r w:rsidR="00F61A52" w:rsidRPr="005A4AEB">
        <w:rPr>
          <w:rFonts w:ascii="Times" w:hAnsi="Times" w:cs="Times New Roman"/>
          <w:color w:val="000000"/>
        </w:rPr>
        <w:t>. As original homes are replaced with shops, real estate firms take hold of property, and daily boat tours take over the waterways, the traditional culture of the town is gradually becoming forgotten</w:t>
      </w:r>
      <w:r w:rsidR="00A16937" w:rsidRPr="005A4AEB">
        <w:rPr>
          <w:rFonts w:ascii="Times" w:hAnsi="Times" w:cs="Times New Roman"/>
          <w:color w:val="000000"/>
        </w:rPr>
        <w:t>.</w:t>
      </w:r>
    </w:p>
    <w:p w14:paraId="2ED4D7E8" w14:textId="2F2B9C42" w:rsidR="00184C67" w:rsidRPr="005A4AEB" w:rsidRDefault="00F85E75" w:rsidP="00B92E3E">
      <w:pPr>
        <w:spacing w:line="480" w:lineRule="auto"/>
        <w:ind w:firstLine="720"/>
        <w:rPr>
          <w:rFonts w:ascii="Times" w:hAnsi="Times" w:cs="Times New Roman"/>
          <w:color w:val="000000"/>
        </w:rPr>
      </w:pPr>
      <w:r w:rsidRPr="005A4AEB">
        <w:rPr>
          <w:rFonts w:ascii="Times" w:hAnsi="Times" w:cs="Times New Roman"/>
          <w:color w:val="000000"/>
        </w:rPr>
        <w:t>W</w:t>
      </w:r>
      <w:r w:rsidR="000C478E" w:rsidRPr="005A4AEB">
        <w:rPr>
          <w:rFonts w:ascii="Times" w:hAnsi="Times" w:cs="Times New Roman"/>
          <w:color w:val="000000"/>
        </w:rPr>
        <w:t xml:space="preserve">e gather evidence of </w:t>
      </w:r>
      <w:commentRangeStart w:id="120"/>
      <w:r w:rsidR="000C478E" w:rsidRPr="005A4AEB">
        <w:rPr>
          <w:rFonts w:ascii="Times" w:hAnsi="Times" w:cs="Times New Roman"/>
          <w:color w:val="000000"/>
        </w:rPr>
        <w:t xml:space="preserve">this </w:t>
      </w:r>
      <w:r w:rsidR="00584861" w:rsidRPr="005A4AEB">
        <w:rPr>
          <w:rFonts w:ascii="Times" w:hAnsi="Times" w:cs="Times New Roman"/>
          <w:color w:val="000000"/>
        </w:rPr>
        <w:t xml:space="preserve">tailoring to </w:t>
      </w:r>
      <w:commentRangeEnd w:id="120"/>
      <w:r w:rsidR="003E3F9A">
        <w:rPr>
          <w:rStyle w:val="CommentReference"/>
        </w:rPr>
        <w:commentReference w:id="120"/>
      </w:r>
      <w:r w:rsidR="00584861" w:rsidRPr="005A4AEB">
        <w:rPr>
          <w:rFonts w:ascii="Times" w:hAnsi="Times" w:cs="Times New Roman"/>
          <w:color w:val="000000"/>
        </w:rPr>
        <w:t xml:space="preserve">tourists </w:t>
      </w:r>
      <w:r w:rsidR="000C478E" w:rsidRPr="005A4AEB">
        <w:rPr>
          <w:rFonts w:ascii="Times" w:hAnsi="Times" w:cs="Times New Roman"/>
          <w:color w:val="000000"/>
        </w:rPr>
        <w:t>f</w:t>
      </w:r>
      <w:r w:rsidR="00286A4A" w:rsidRPr="005A4AEB">
        <w:rPr>
          <w:rFonts w:ascii="Times" w:hAnsi="Times" w:cs="Times New Roman"/>
          <w:color w:val="000000"/>
        </w:rPr>
        <w:t xml:space="preserve">rom </w:t>
      </w:r>
      <w:ins w:id="121" w:author="cerickso" w:date="2016-12-20T11:39:00Z">
        <w:r w:rsidR="003E3F9A">
          <w:rPr>
            <w:rFonts w:ascii="Times" w:hAnsi="Times" w:cs="Times New Roman"/>
            <w:color w:val="000000"/>
          </w:rPr>
          <w:t>images</w:t>
        </w:r>
      </w:ins>
      <w:del w:id="122" w:author="cerickso" w:date="2016-12-20T11:39:00Z">
        <w:r w:rsidR="00286A4A" w:rsidRPr="005A4AEB" w:rsidDel="003E3F9A">
          <w:rPr>
            <w:rFonts w:ascii="Times" w:hAnsi="Times" w:cs="Times New Roman"/>
            <w:color w:val="000000"/>
          </w:rPr>
          <w:delText>pictures</w:delText>
        </w:r>
      </w:del>
      <w:r w:rsidR="00286A4A" w:rsidRPr="005A4AEB">
        <w:rPr>
          <w:rFonts w:ascii="Times" w:hAnsi="Times" w:cs="Times New Roman"/>
          <w:color w:val="000000"/>
        </w:rPr>
        <w:t xml:space="preserve"> of </w:t>
      </w:r>
      <w:r w:rsidR="00D90EBA" w:rsidRPr="005A4AEB">
        <w:rPr>
          <w:rFonts w:ascii="Times" w:hAnsi="Times" w:cs="Times New Roman"/>
          <w:color w:val="000000"/>
        </w:rPr>
        <w:t>the town on travellers’ blogs</w:t>
      </w:r>
      <w:r w:rsidR="0075081A" w:rsidRPr="005A4AEB">
        <w:rPr>
          <w:rFonts w:ascii="Times" w:hAnsi="Times" w:cs="Times New Roman"/>
          <w:color w:val="000000"/>
        </w:rPr>
        <w:t>.</w:t>
      </w:r>
      <w:r w:rsidR="000C478E" w:rsidRPr="005A4AEB">
        <w:rPr>
          <w:rFonts w:ascii="Times" w:hAnsi="Times" w:cs="Times New Roman"/>
          <w:color w:val="000000"/>
        </w:rPr>
        <w:t xml:space="preserve"> </w:t>
      </w:r>
      <w:ins w:id="123" w:author="cerickso" w:date="2016-12-20T11:40:00Z">
        <w:r w:rsidR="003E3F9A">
          <w:rPr>
            <w:rFonts w:ascii="Times" w:hAnsi="Times" w:cs="Times New Roman"/>
            <w:color w:val="000000"/>
          </w:rPr>
          <w:t xml:space="preserve">What about other published sources? </w:t>
        </w:r>
      </w:ins>
      <w:r w:rsidR="00584861" w:rsidRPr="005A4AEB">
        <w:rPr>
          <w:rFonts w:ascii="Times" w:hAnsi="Times" w:cs="Times New Roman"/>
          <w:color w:val="000000"/>
        </w:rPr>
        <w:t>The following are some of the instances</w:t>
      </w:r>
      <w:ins w:id="124" w:author="cerickso" w:date="2016-12-20T11:40:00Z">
        <w:r w:rsidR="003E3F9A">
          <w:rPr>
            <w:rFonts w:ascii="Times" w:hAnsi="Times" w:cs="Times New Roman"/>
            <w:color w:val="000000"/>
          </w:rPr>
          <w:t xml:space="preserve"> of what?</w:t>
        </w:r>
      </w:ins>
      <w:r w:rsidR="00584861" w:rsidRPr="005A4AEB">
        <w:rPr>
          <w:rFonts w:ascii="Times" w:hAnsi="Times" w:cs="Times New Roman"/>
          <w:color w:val="000000"/>
        </w:rPr>
        <w:t xml:space="preserve">. </w:t>
      </w:r>
      <w:r w:rsidR="000C478E" w:rsidRPr="005A4AEB">
        <w:rPr>
          <w:rFonts w:ascii="Times" w:hAnsi="Times" w:cs="Times New Roman"/>
          <w:color w:val="000000"/>
        </w:rPr>
        <w:t>A chain fast food, KFC, has plastered its name over a build</w:t>
      </w:r>
      <w:r w:rsidR="00C530A3" w:rsidRPr="005A4AEB">
        <w:rPr>
          <w:rFonts w:ascii="Times" w:hAnsi="Times" w:cs="Times New Roman"/>
          <w:color w:val="000000"/>
        </w:rPr>
        <w:t>ing at the entrance of the town.</w:t>
      </w:r>
      <w:r w:rsidRPr="005A4AEB">
        <w:rPr>
          <w:rFonts w:ascii="Times" w:hAnsi="Times" w:cs="Times New Roman"/>
          <w:color w:val="000000"/>
        </w:rPr>
        <w:t xml:space="preserve"> </w:t>
      </w:r>
      <w:r w:rsidR="008D19C2" w:rsidRPr="005A4AEB">
        <w:rPr>
          <w:rFonts w:ascii="Times" w:hAnsi="Times" w:cs="Times New Roman"/>
          <w:color w:val="000000"/>
        </w:rPr>
        <w:t xml:space="preserve">A Starbucks proudly </w:t>
      </w:r>
      <w:r w:rsidR="006C7400" w:rsidRPr="005A4AEB">
        <w:rPr>
          <w:rFonts w:ascii="Times" w:hAnsi="Times" w:cs="Times New Roman"/>
          <w:color w:val="000000"/>
        </w:rPr>
        <w:t>stamps</w:t>
      </w:r>
      <w:r w:rsidR="008D19C2" w:rsidRPr="005A4AEB">
        <w:rPr>
          <w:rFonts w:ascii="Times" w:hAnsi="Times" w:cs="Times New Roman"/>
          <w:color w:val="000000"/>
        </w:rPr>
        <w:t xml:space="preserve"> its name </w:t>
      </w:r>
      <w:r w:rsidR="006C7400" w:rsidRPr="005A4AEB">
        <w:rPr>
          <w:rFonts w:ascii="Times" w:hAnsi="Times" w:cs="Times New Roman"/>
          <w:color w:val="000000"/>
        </w:rPr>
        <w:t xml:space="preserve">and logo over a building next </w:t>
      </w:r>
      <w:r w:rsidR="006C7400" w:rsidRPr="005A4AEB">
        <w:rPr>
          <w:rFonts w:ascii="Times" w:hAnsi="Times" w:cs="Times New Roman"/>
          <w:color w:val="000000"/>
        </w:rPr>
        <w:lastRenderedPageBreak/>
        <w:t xml:space="preserve">to many shops along a main street. </w:t>
      </w:r>
      <w:r w:rsidRPr="005A4AEB">
        <w:rPr>
          <w:rFonts w:ascii="Times" w:hAnsi="Times" w:cs="Times New Roman"/>
          <w:color w:val="000000"/>
        </w:rPr>
        <w:t xml:space="preserve">By the Lang </w:t>
      </w:r>
      <w:r w:rsidR="008D19C2" w:rsidRPr="005A4AEB">
        <w:rPr>
          <w:rFonts w:ascii="Times" w:hAnsi="Times" w:cs="Times New Roman"/>
          <w:color w:val="000000"/>
        </w:rPr>
        <w:t>Bridge,</w:t>
      </w:r>
      <w:r w:rsidRPr="005A4AEB">
        <w:rPr>
          <w:rFonts w:ascii="Times" w:hAnsi="Times" w:cs="Times New Roman"/>
          <w:color w:val="000000"/>
        </w:rPr>
        <w:t xml:space="preserve"> </w:t>
      </w:r>
      <w:r w:rsidR="00262EE7" w:rsidRPr="005A4AEB">
        <w:rPr>
          <w:rFonts w:ascii="Times" w:hAnsi="Times" w:cs="Times New Roman"/>
          <w:color w:val="000000"/>
        </w:rPr>
        <w:t xml:space="preserve">a chain café “illy” has </w:t>
      </w:r>
      <w:r w:rsidR="00C0772D" w:rsidRPr="005A4AEB">
        <w:rPr>
          <w:rFonts w:ascii="Times" w:hAnsi="Times" w:cs="Times New Roman"/>
          <w:color w:val="000000"/>
        </w:rPr>
        <w:t xml:space="preserve">set up shop. </w:t>
      </w:r>
      <w:r w:rsidR="00262EE7" w:rsidRPr="005A4AEB">
        <w:rPr>
          <w:rFonts w:ascii="Times" w:hAnsi="Times" w:cs="Times New Roman"/>
          <w:color w:val="000000"/>
        </w:rPr>
        <w:t xml:space="preserve">On the other side of the bridge, </w:t>
      </w:r>
      <w:r w:rsidR="003E7E82" w:rsidRPr="005A4AEB">
        <w:rPr>
          <w:rFonts w:ascii="Times" w:hAnsi="Times" w:cs="Times New Roman"/>
          <w:color w:val="000000"/>
        </w:rPr>
        <w:t>a balcony with ta</w:t>
      </w:r>
      <w:r w:rsidR="00A83573" w:rsidRPr="005A4AEB">
        <w:rPr>
          <w:rFonts w:ascii="Times" w:hAnsi="Times" w:cs="Times New Roman"/>
          <w:color w:val="000000"/>
        </w:rPr>
        <w:t>b</w:t>
      </w:r>
      <w:r w:rsidR="00F174A9" w:rsidRPr="005A4AEB">
        <w:rPr>
          <w:rFonts w:ascii="Times" w:hAnsi="Times" w:cs="Times New Roman"/>
          <w:color w:val="000000"/>
        </w:rPr>
        <w:t>les and striped decorations has</w:t>
      </w:r>
      <w:r w:rsidR="00262EE7" w:rsidRPr="005A4AEB">
        <w:rPr>
          <w:rFonts w:ascii="Times" w:hAnsi="Times" w:cs="Times New Roman"/>
          <w:color w:val="000000"/>
        </w:rPr>
        <w:t xml:space="preserve"> replaced a traditional building’s structure and windows</w:t>
      </w:r>
      <w:del w:id="125" w:author="cerickso" w:date="2016-12-20T11:41:00Z">
        <w:r w:rsidR="00262EE7" w:rsidRPr="005A4AEB" w:rsidDel="003C65D5">
          <w:rPr>
            <w:rFonts w:ascii="Times" w:hAnsi="Times" w:cs="Times New Roman"/>
            <w:color w:val="000000"/>
          </w:rPr>
          <w:delText>—it</w:delText>
        </w:r>
      </w:del>
      <w:ins w:id="126" w:author="cerickso" w:date="2016-12-20T11:41:00Z">
        <w:r w:rsidR="003C65D5">
          <w:rPr>
            <w:rFonts w:ascii="Times" w:hAnsi="Times" w:cs="Times New Roman"/>
            <w:color w:val="000000"/>
          </w:rPr>
          <w:t xml:space="preserve"> which</w:t>
        </w:r>
      </w:ins>
      <w:r w:rsidR="00262EE7" w:rsidRPr="005A4AEB">
        <w:rPr>
          <w:rFonts w:ascii="Times" w:hAnsi="Times" w:cs="Times New Roman"/>
          <w:color w:val="000000"/>
        </w:rPr>
        <w:t xml:space="preserve"> seems to have been converted into a restaurant.</w:t>
      </w:r>
      <w:r w:rsidR="00C530A3" w:rsidRPr="005A4AEB">
        <w:rPr>
          <w:rFonts w:ascii="Times" w:hAnsi="Times" w:cs="Times New Roman"/>
          <w:color w:val="000000"/>
        </w:rPr>
        <w:t xml:space="preserve"> </w:t>
      </w:r>
      <w:r w:rsidR="00E73C71" w:rsidRPr="005A4AEB">
        <w:rPr>
          <w:rFonts w:ascii="Times" w:hAnsi="Times" w:cs="Times New Roman"/>
          <w:color w:val="000000"/>
        </w:rPr>
        <w:t>Commercialism</w:t>
      </w:r>
      <w:r w:rsidR="00C530A3" w:rsidRPr="005A4AEB">
        <w:rPr>
          <w:rFonts w:ascii="Times" w:hAnsi="Times" w:cs="Times New Roman"/>
          <w:color w:val="000000"/>
        </w:rPr>
        <w:t xml:space="preserve"> has invaded even places with so much cultural importance</w:t>
      </w:r>
      <w:r w:rsidR="0090658E" w:rsidRPr="005A4AEB">
        <w:rPr>
          <w:rFonts w:ascii="Times" w:hAnsi="Times" w:cs="Times New Roman"/>
          <w:color w:val="000000"/>
        </w:rPr>
        <w:t xml:space="preserve"> and </w:t>
      </w:r>
      <w:r w:rsidR="00184C67" w:rsidRPr="005A4AEB">
        <w:rPr>
          <w:rFonts w:ascii="Times" w:hAnsi="Times" w:cs="Times New Roman"/>
          <w:color w:val="000000"/>
        </w:rPr>
        <w:t>is constantly expanding as locals give up their homes to be used for commercial enterprises. Change</w:t>
      </w:r>
      <w:r w:rsidR="00DB77A8" w:rsidRPr="005A4AEB">
        <w:rPr>
          <w:rFonts w:ascii="Times" w:hAnsi="Times" w:cs="Times New Roman"/>
          <w:color w:val="000000"/>
        </w:rPr>
        <w:t xml:space="preserve"> is a constant in this town and construction, a common sight. </w:t>
      </w:r>
      <w:r w:rsidR="008438CB" w:rsidRPr="005A4AEB">
        <w:rPr>
          <w:rFonts w:ascii="Times" w:hAnsi="Times" w:cs="Times New Roman"/>
          <w:color w:val="000000"/>
        </w:rPr>
        <w:t xml:space="preserve">To imagine the village as it once was, one must travel away from the main streets through the </w:t>
      </w:r>
      <w:r w:rsidR="00722CC8" w:rsidRPr="005A4AEB">
        <w:rPr>
          <w:rFonts w:ascii="Times" w:hAnsi="Times" w:cs="Times New Roman"/>
          <w:color w:val="000000"/>
        </w:rPr>
        <w:t>alleyways and to the residences</w:t>
      </w:r>
      <w:r w:rsidR="008438CB" w:rsidRPr="005A4AEB">
        <w:rPr>
          <w:rFonts w:ascii="Times" w:hAnsi="Times" w:cs="Times New Roman"/>
          <w:color w:val="000000"/>
        </w:rPr>
        <w:t xml:space="preserve"> to find people living as they may have before. </w:t>
      </w:r>
      <w:r w:rsidR="00722CC8" w:rsidRPr="005A4AEB">
        <w:rPr>
          <w:rFonts w:ascii="Times" w:hAnsi="Times" w:cs="Times New Roman"/>
          <w:color w:val="000000"/>
        </w:rPr>
        <w:t xml:space="preserve">Authenticity, ironically, is far from that. </w:t>
      </w:r>
    </w:p>
    <w:p w14:paraId="737F8790" w14:textId="0CD0185D" w:rsidR="00C800F2" w:rsidRDefault="00C800F2" w:rsidP="00C800F2">
      <w:pPr>
        <w:spacing w:line="480" w:lineRule="auto"/>
        <w:ind w:firstLine="720"/>
        <w:jc w:val="center"/>
        <w:rPr>
          <w:ins w:id="127" w:author="cerickso" w:date="2016-12-20T11:43:00Z"/>
          <w:rFonts w:ascii="Times" w:hAnsi="Times"/>
        </w:rPr>
        <w:pPrChange w:id="128" w:author="cerickso" w:date="2016-12-20T11:43:00Z">
          <w:pPr>
            <w:spacing w:line="480" w:lineRule="auto"/>
            <w:ind w:firstLine="720"/>
          </w:pPr>
        </w:pPrChange>
      </w:pPr>
      <w:ins w:id="129" w:author="cerickso" w:date="2016-12-20T11:43:00Z">
        <w:r>
          <w:rPr>
            <w:rFonts w:ascii="Times" w:hAnsi="Times"/>
          </w:rPr>
          <w:t>Modelling what? A subtitle here</w:t>
        </w:r>
      </w:ins>
    </w:p>
    <w:p w14:paraId="39264E26" w14:textId="286401AB" w:rsidR="0079769A" w:rsidRPr="005A4AEB" w:rsidRDefault="00B00941" w:rsidP="00B92E3E">
      <w:pPr>
        <w:spacing w:line="480" w:lineRule="auto"/>
        <w:ind w:firstLine="720"/>
        <w:rPr>
          <w:rFonts w:ascii="Times" w:hAnsi="Times"/>
        </w:rPr>
      </w:pPr>
      <w:del w:id="130" w:author="cerickso" w:date="2016-12-20T11:42:00Z">
        <w:r w:rsidRPr="005A4AEB" w:rsidDel="003C65D5">
          <w:rPr>
            <w:rFonts w:ascii="Times" w:hAnsi="Times"/>
          </w:rPr>
          <w:delText>In alignment with</w:delText>
        </w:r>
      </w:del>
      <w:ins w:id="131" w:author="cerickso" w:date="2016-12-20T11:42:00Z">
        <w:r w:rsidR="003C65D5">
          <w:rPr>
            <w:rFonts w:ascii="Times" w:hAnsi="Times"/>
          </w:rPr>
          <w:t>Drawing upon</w:t>
        </w:r>
      </w:ins>
      <w:r w:rsidRPr="005A4AEB">
        <w:rPr>
          <w:rFonts w:ascii="Times" w:hAnsi="Times"/>
        </w:rPr>
        <w:t xml:space="preserve"> Champion’s thoughts on </w:t>
      </w:r>
      <w:ins w:id="132" w:author="cerickso" w:date="2016-12-20T11:42:00Z">
        <w:r w:rsidR="003C65D5">
          <w:rPr>
            <w:rFonts w:ascii="Times" w:hAnsi="Times"/>
          </w:rPr>
          <w:t xml:space="preserve">the value of </w:t>
        </w:r>
      </w:ins>
      <w:r w:rsidRPr="005A4AEB">
        <w:rPr>
          <w:rFonts w:ascii="Times" w:hAnsi="Times"/>
        </w:rPr>
        <w:t>virtual reality</w:t>
      </w:r>
      <w:ins w:id="133" w:author="cerickso" w:date="2016-12-20T11:42:00Z">
        <w:r w:rsidR="003C65D5">
          <w:rPr>
            <w:rFonts w:ascii="Times" w:hAnsi="Times"/>
          </w:rPr>
          <w:t xml:space="preserve"> in cultural heritage</w:t>
        </w:r>
      </w:ins>
      <w:r w:rsidRPr="005A4AEB">
        <w:rPr>
          <w:rFonts w:ascii="Times" w:hAnsi="Times"/>
        </w:rPr>
        <w:t xml:space="preserve">, </w:t>
      </w:r>
      <w:r w:rsidR="004D2570" w:rsidRPr="005A4AEB">
        <w:rPr>
          <w:rFonts w:ascii="Times" w:hAnsi="Times"/>
        </w:rPr>
        <w:t xml:space="preserve">we </w:t>
      </w:r>
      <w:commentRangeStart w:id="134"/>
      <w:r w:rsidR="004D2570" w:rsidRPr="005A4AEB">
        <w:rPr>
          <w:rFonts w:ascii="Times" w:hAnsi="Times"/>
        </w:rPr>
        <w:t xml:space="preserve">aim to </w:t>
      </w:r>
      <w:commentRangeEnd w:id="134"/>
      <w:r w:rsidR="003C65D5">
        <w:rPr>
          <w:rStyle w:val="CommentReference"/>
        </w:rPr>
        <w:commentReference w:id="134"/>
      </w:r>
      <w:r w:rsidR="00212BDE" w:rsidRPr="005A4AEB">
        <w:rPr>
          <w:rFonts w:ascii="Times" w:hAnsi="Times"/>
        </w:rPr>
        <w:t xml:space="preserve">educate and </w:t>
      </w:r>
      <w:commentRangeStart w:id="135"/>
      <w:r w:rsidR="00212BDE" w:rsidRPr="005A4AEB">
        <w:rPr>
          <w:rFonts w:ascii="Times" w:hAnsi="Times"/>
        </w:rPr>
        <w:t>allow</w:t>
      </w:r>
      <w:commentRangeEnd w:id="135"/>
      <w:r w:rsidR="003C65D5">
        <w:rPr>
          <w:rStyle w:val="CommentReference"/>
        </w:rPr>
        <w:commentReference w:id="135"/>
      </w:r>
      <w:r w:rsidR="00212BDE" w:rsidRPr="005A4AEB">
        <w:rPr>
          <w:rFonts w:ascii="Times" w:hAnsi="Times"/>
        </w:rPr>
        <w:t xml:space="preserve"> people to visualize the town in its past context, before tourists and </w:t>
      </w:r>
      <w:r w:rsidR="00493123" w:rsidRPr="005A4AEB">
        <w:rPr>
          <w:rFonts w:ascii="Times" w:hAnsi="Times"/>
        </w:rPr>
        <w:t>Starbucks</w:t>
      </w:r>
      <w:r w:rsidR="00212BDE" w:rsidRPr="005A4AEB">
        <w:rPr>
          <w:rFonts w:ascii="Times" w:hAnsi="Times"/>
        </w:rPr>
        <w:t xml:space="preserve"> filled the streets. </w:t>
      </w:r>
      <w:r w:rsidR="004343D6" w:rsidRPr="005A4AEB">
        <w:rPr>
          <w:rFonts w:ascii="Times" w:hAnsi="Times"/>
        </w:rPr>
        <w:t xml:space="preserve">We will replace the </w:t>
      </w:r>
      <w:del w:id="136" w:author="cerickso" w:date="2016-12-20T11:44:00Z">
        <w:r w:rsidR="00A16664" w:rsidRPr="005A4AEB" w:rsidDel="00C800F2">
          <w:rPr>
            <w:rFonts w:ascii="Times" w:hAnsi="Times" w:cs="Times New Roman"/>
            <w:color w:val="000000"/>
          </w:rPr>
          <w:delText>crowds of</w:delText>
        </w:r>
        <w:r w:rsidR="007D39D7" w:rsidRPr="005A4AEB" w:rsidDel="00C800F2">
          <w:rPr>
            <w:rFonts w:ascii="Times" w:hAnsi="Times" w:cs="Times New Roman"/>
            <w:color w:val="000000"/>
          </w:rPr>
          <w:delText xml:space="preserve"> tourists and corporations</w:delText>
        </w:r>
      </w:del>
      <w:ins w:id="137" w:author="cerickso" w:date="2016-12-20T11:44:00Z">
        <w:r w:rsidR="00C800F2">
          <w:rPr>
            <w:rFonts w:ascii="Times" w:hAnsi="Times" w:cs="Times New Roman"/>
            <w:color w:val="000000"/>
          </w:rPr>
          <w:t>modern institutions</w:t>
        </w:r>
      </w:ins>
      <w:r w:rsidR="007D39D7" w:rsidRPr="005A4AEB">
        <w:rPr>
          <w:rFonts w:ascii="Times" w:hAnsi="Times" w:cs="Times New Roman"/>
          <w:color w:val="000000"/>
        </w:rPr>
        <w:t xml:space="preserve"> </w:t>
      </w:r>
      <w:r w:rsidR="00A16664" w:rsidRPr="005A4AEB">
        <w:rPr>
          <w:rFonts w:ascii="Times" w:hAnsi="Times" w:cs="Times New Roman"/>
          <w:color w:val="000000"/>
        </w:rPr>
        <w:t>with the</w:t>
      </w:r>
      <w:r w:rsidR="007D39D7" w:rsidRPr="005A4AEB">
        <w:rPr>
          <w:rFonts w:ascii="Times" w:hAnsi="Times" w:cs="Times New Roman"/>
          <w:color w:val="000000"/>
        </w:rPr>
        <w:t xml:space="preserve"> </w:t>
      </w:r>
      <w:del w:id="138" w:author="cerickso" w:date="2016-12-20T11:44:00Z">
        <w:r w:rsidR="007D39D7" w:rsidRPr="005A4AEB" w:rsidDel="00C800F2">
          <w:rPr>
            <w:rFonts w:ascii="Times" w:hAnsi="Times" w:cs="Times New Roman"/>
            <w:color w:val="000000"/>
          </w:rPr>
          <w:delText xml:space="preserve">true </w:delText>
        </w:r>
      </w:del>
      <w:ins w:id="139" w:author="cerickso" w:date="2016-12-20T11:44:00Z">
        <w:r w:rsidR="00C800F2">
          <w:rPr>
            <w:rFonts w:ascii="Times" w:hAnsi="Times" w:cs="Times New Roman"/>
            <w:color w:val="000000"/>
          </w:rPr>
          <w:t>period accurate</w:t>
        </w:r>
        <w:r w:rsidR="00C800F2" w:rsidRPr="005A4AEB">
          <w:rPr>
            <w:rFonts w:ascii="Times" w:hAnsi="Times" w:cs="Times New Roman"/>
            <w:color w:val="000000"/>
          </w:rPr>
          <w:t xml:space="preserve"> </w:t>
        </w:r>
      </w:ins>
      <w:r w:rsidR="007D39D7" w:rsidRPr="005A4AEB">
        <w:rPr>
          <w:rFonts w:ascii="Times" w:hAnsi="Times" w:cs="Times New Roman"/>
          <w:color w:val="000000"/>
        </w:rPr>
        <w:t xml:space="preserve">market-style village that </w:t>
      </w:r>
      <w:r w:rsidR="00236EFA" w:rsidRPr="005A4AEB">
        <w:rPr>
          <w:rFonts w:ascii="Times" w:hAnsi="Times" w:cs="Times New Roman"/>
          <w:color w:val="000000"/>
        </w:rPr>
        <w:t>once thrived with</w:t>
      </w:r>
      <w:r w:rsidR="007D39D7" w:rsidRPr="005A4AEB">
        <w:rPr>
          <w:rFonts w:ascii="Times" w:hAnsi="Times" w:cs="Times New Roman"/>
          <w:color w:val="000000"/>
        </w:rPr>
        <w:t xml:space="preserve"> sellers, villagers, and craftsmen</w:t>
      </w:r>
      <w:ins w:id="140" w:author="cerickso" w:date="2016-12-20T11:44:00Z">
        <w:r w:rsidR="00C800F2">
          <w:rPr>
            <w:rFonts w:ascii="Times" w:hAnsi="Times" w:cs="Times New Roman"/>
            <w:color w:val="000000"/>
          </w:rPr>
          <w:t xml:space="preserve"> (OK, but what time period over the 1700 years of existence?)</w:t>
        </w:r>
      </w:ins>
      <w:r w:rsidR="007D39D7" w:rsidRPr="005A4AEB">
        <w:rPr>
          <w:rFonts w:ascii="Times" w:hAnsi="Times" w:cs="Times New Roman"/>
          <w:color w:val="000000"/>
        </w:rPr>
        <w:t xml:space="preserve">. </w:t>
      </w:r>
      <w:r w:rsidR="008A0186" w:rsidRPr="005A4AEB">
        <w:rPr>
          <w:rFonts w:ascii="Times" w:hAnsi="Times" w:cs="Times New Roman"/>
          <w:color w:val="000000"/>
        </w:rPr>
        <w:t>Due to time constraints and limited skills, w</w:t>
      </w:r>
      <w:r w:rsidR="00A16664" w:rsidRPr="005A4AEB">
        <w:rPr>
          <w:rFonts w:ascii="Times" w:hAnsi="Times" w:cs="Times New Roman"/>
          <w:color w:val="000000"/>
        </w:rPr>
        <w:t>e</w:t>
      </w:r>
      <w:r w:rsidR="007D39D7" w:rsidRPr="005A4AEB">
        <w:rPr>
          <w:rFonts w:ascii="Times" w:hAnsi="Times" w:cs="Times New Roman"/>
          <w:color w:val="000000"/>
        </w:rPr>
        <w:t xml:space="preserve"> </w:t>
      </w:r>
      <w:del w:id="141" w:author="cerickso" w:date="2016-12-20T11:45:00Z">
        <w:r w:rsidR="00A16664" w:rsidRPr="005A4AEB" w:rsidDel="00C800F2">
          <w:rPr>
            <w:rFonts w:ascii="Times" w:hAnsi="Times" w:cs="Times New Roman"/>
            <w:color w:val="000000"/>
          </w:rPr>
          <w:delText xml:space="preserve">will </w:delText>
        </w:r>
      </w:del>
      <w:r w:rsidR="00A16664" w:rsidRPr="005A4AEB">
        <w:rPr>
          <w:rFonts w:ascii="Times" w:hAnsi="Times" w:cs="Times New Roman"/>
          <w:color w:val="000000"/>
        </w:rPr>
        <w:t>model</w:t>
      </w:r>
      <w:ins w:id="142" w:author="cerickso" w:date="2016-12-20T11:45:00Z">
        <w:r w:rsidR="00C800F2">
          <w:rPr>
            <w:rFonts w:ascii="Times" w:hAnsi="Times" w:cs="Times New Roman"/>
            <w:color w:val="000000"/>
          </w:rPr>
          <w:t>ed</w:t>
        </w:r>
      </w:ins>
      <w:r w:rsidR="007D39D7" w:rsidRPr="005A4AEB">
        <w:rPr>
          <w:rFonts w:ascii="Times" w:hAnsi="Times" w:cs="Times New Roman"/>
          <w:color w:val="000000"/>
        </w:rPr>
        <w:t xml:space="preserve"> </w:t>
      </w:r>
      <w:r w:rsidR="008A0186" w:rsidRPr="005A4AEB">
        <w:rPr>
          <w:rFonts w:ascii="Times" w:hAnsi="Times" w:cs="Times New Roman"/>
          <w:color w:val="000000"/>
        </w:rPr>
        <w:t>only a</w:t>
      </w:r>
      <w:r w:rsidR="007D39D7" w:rsidRPr="005A4AEB">
        <w:rPr>
          <w:rFonts w:ascii="Times" w:hAnsi="Times" w:cs="Times New Roman"/>
          <w:color w:val="000000"/>
        </w:rPr>
        <w:t xml:space="preserve"> </w:t>
      </w:r>
      <w:ins w:id="143" w:author="cerickso" w:date="2016-12-20T11:45:00Z">
        <w:r w:rsidR="00C800F2">
          <w:rPr>
            <w:rFonts w:ascii="Times" w:hAnsi="Times" w:cs="Times New Roman"/>
            <w:color w:val="000000"/>
          </w:rPr>
          <w:t xml:space="preserve">small </w:t>
        </w:r>
      </w:ins>
      <w:r w:rsidR="007D39D7" w:rsidRPr="005A4AEB">
        <w:rPr>
          <w:rFonts w:ascii="Times" w:hAnsi="Times" w:cs="Times New Roman"/>
          <w:color w:val="000000"/>
        </w:rPr>
        <w:t>section of Zhujiajiao</w:t>
      </w:r>
      <w:r w:rsidR="008A0186" w:rsidRPr="005A4AEB">
        <w:rPr>
          <w:rFonts w:ascii="Times" w:hAnsi="Times" w:cs="Times New Roman"/>
          <w:color w:val="000000"/>
        </w:rPr>
        <w:t xml:space="preserve"> </w:t>
      </w:r>
      <w:ins w:id="144" w:author="cerickso" w:date="2016-12-20T11:45:00Z">
        <w:r w:rsidR="00C800F2">
          <w:rPr>
            <w:rFonts w:ascii="Times" w:hAnsi="Times" w:cs="Times New Roman"/>
            <w:color w:val="000000"/>
          </w:rPr>
          <w:t xml:space="preserve">town </w:t>
        </w:r>
      </w:ins>
      <w:r w:rsidR="007D39D7" w:rsidRPr="005A4AEB">
        <w:rPr>
          <w:rFonts w:ascii="Times" w:hAnsi="Times" w:cs="Times New Roman"/>
          <w:color w:val="000000"/>
        </w:rPr>
        <w:t>and simulate the village</w:t>
      </w:r>
      <w:ins w:id="145" w:author="cerickso" w:date="2016-12-20T11:45:00Z">
        <w:r w:rsidR="00C800F2">
          <w:rPr>
            <w:rFonts w:ascii="Times" w:hAnsi="Times" w:cs="Times New Roman"/>
            <w:color w:val="000000"/>
          </w:rPr>
          <w:t xml:space="preserve">? Village or town? Be </w:t>
        </w:r>
      </w:ins>
      <w:ins w:id="146" w:author="cerickso" w:date="2016-12-20T11:46:00Z">
        <w:r w:rsidR="00C800F2">
          <w:rPr>
            <w:rFonts w:ascii="Times" w:hAnsi="Times" w:cs="Times New Roman"/>
            <w:color w:val="000000"/>
          </w:rPr>
          <w:t>consistent.</w:t>
        </w:r>
      </w:ins>
      <w:r w:rsidR="007D39D7" w:rsidRPr="005A4AEB">
        <w:rPr>
          <w:rFonts w:ascii="Times" w:hAnsi="Times" w:cs="Times New Roman"/>
          <w:color w:val="000000"/>
        </w:rPr>
        <w:t xml:space="preserve"> in the context of its </w:t>
      </w:r>
      <w:r w:rsidR="00455DFD" w:rsidRPr="005A4AEB">
        <w:rPr>
          <w:rFonts w:ascii="Times" w:hAnsi="Times" w:cs="Times New Roman"/>
          <w:color w:val="000000"/>
        </w:rPr>
        <w:t xml:space="preserve">past culture as it is remembered today with </w:t>
      </w:r>
      <w:ins w:id="147" w:author="cerickso" w:date="2016-12-20T11:46:00Z">
        <w:r w:rsidR="00C800F2">
          <w:rPr>
            <w:rFonts w:ascii="Times" w:hAnsi="Times" w:cs="Times New Roman"/>
            <w:color w:val="000000"/>
          </w:rPr>
          <w:t xml:space="preserve">the software program </w:t>
        </w:r>
      </w:ins>
      <w:r w:rsidR="00455DFD" w:rsidRPr="005A4AEB">
        <w:rPr>
          <w:rFonts w:ascii="Times" w:hAnsi="Times" w:cs="Times New Roman"/>
          <w:color w:val="000000"/>
        </w:rPr>
        <w:t>Maya</w:t>
      </w:r>
      <w:r w:rsidR="007D39D7" w:rsidRPr="005A4AEB">
        <w:rPr>
          <w:rFonts w:ascii="Times" w:hAnsi="Times" w:cs="Times New Roman"/>
          <w:color w:val="000000"/>
        </w:rPr>
        <w:t>.</w:t>
      </w:r>
      <w:r w:rsidR="00401BE5" w:rsidRPr="005A4AEB">
        <w:rPr>
          <w:rFonts w:ascii="Times" w:hAnsi="Times" w:cs="Times New Roman"/>
          <w:color w:val="000000"/>
        </w:rPr>
        <w:t xml:space="preserve"> We </w:t>
      </w:r>
      <w:del w:id="148" w:author="cerickso" w:date="2016-12-20T11:46:00Z">
        <w:r w:rsidR="00401BE5" w:rsidRPr="005A4AEB" w:rsidDel="00C800F2">
          <w:rPr>
            <w:rFonts w:ascii="Times" w:hAnsi="Times" w:cs="Times New Roman"/>
            <w:color w:val="000000"/>
          </w:rPr>
          <w:delText xml:space="preserve">will </w:delText>
        </w:r>
      </w:del>
      <w:r w:rsidR="00401BE5" w:rsidRPr="005A4AEB">
        <w:rPr>
          <w:rFonts w:ascii="Times" w:hAnsi="Times" w:cs="Times New Roman"/>
          <w:color w:val="000000"/>
        </w:rPr>
        <w:t>focus on the Lang Bridge, the only currently standing wooden bridge in the town.</w:t>
      </w:r>
      <w:r w:rsidR="007D39D7" w:rsidRPr="005A4AEB">
        <w:rPr>
          <w:rFonts w:ascii="Times" w:hAnsi="Times" w:cs="Times New Roman"/>
          <w:color w:val="000000"/>
        </w:rPr>
        <w:t xml:space="preserve"> </w:t>
      </w:r>
      <w:ins w:id="149" w:author="cerickso" w:date="2016-12-20T11:47:00Z">
        <w:r w:rsidR="006A2DF1">
          <w:rPr>
            <w:rFonts w:ascii="Times" w:hAnsi="Times" w:cs="Times New Roman"/>
            <w:color w:val="000000"/>
          </w:rPr>
          <w:t>[</w:t>
        </w:r>
      </w:ins>
      <w:r w:rsidR="007D39D7" w:rsidRPr="005A4AEB">
        <w:rPr>
          <w:rFonts w:ascii="Times" w:hAnsi="Times" w:cs="Times New Roman"/>
          <w:color w:val="000000"/>
        </w:rPr>
        <w:t xml:space="preserve">In addition to </w:t>
      </w:r>
      <w:del w:id="150" w:author="cerickso" w:date="2016-12-20T11:46:00Z">
        <w:r w:rsidR="007D39D7" w:rsidRPr="005A4AEB" w:rsidDel="00C800F2">
          <w:rPr>
            <w:rFonts w:ascii="Times" w:hAnsi="Times" w:cs="Times New Roman"/>
            <w:color w:val="000000"/>
          </w:rPr>
          <w:delText xml:space="preserve">the focus of </w:delText>
        </w:r>
      </w:del>
      <w:r w:rsidR="007D39D7" w:rsidRPr="005A4AEB">
        <w:rPr>
          <w:rFonts w:ascii="Times" w:hAnsi="Times" w:cs="Times New Roman"/>
          <w:color w:val="000000"/>
        </w:rPr>
        <w:t xml:space="preserve">the bridge, we plan on modeling the river that runs beneath the bridge and the houses that form the characteristic “alleyways” of the town. </w:t>
      </w:r>
      <w:ins w:id="151" w:author="cerickso" w:date="2016-12-20T11:47:00Z">
        <w:r w:rsidR="006A2DF1" w:rsidRPr="006A2DF1">
          <w:rPr>
            <w:rFonts w:ascii="Times" w:hAnsi="Times" w:cs="Times New Roman"/>
            <w:color w:val="000000"/>
          </w:rPr>
          <w:sym w:font="Wingdings" w:char="F0DF"/>
        </w:r>
        <w:r w:rsidR="006A2DF1">
          <w:rPr>
            <w:rFonts w:ascii="Times" w:hAnsi="Times" w:cs="Times New Roman"/>
            <w:color w:val="000000"/>
          </w:rPr>
          <w:t xml:space="preserve">If you haven’t done this, you should move this text to the end of the paper under “Future Directions” and expand on the ideas about what could be done </w:t>
        </w:r>
        <w:r w:rsidR="006A2DF1">
          <w:rPr>
            <w:rFonts w:ascii="Times" w:hAnsi="Times" w:cs="Times New Roman"/>
            <w:color w:val="000000"/>
          </w:rPr>
          <w:lastRenderedPageBreak/>
          <w:t>in more detail.</w:t>
        </w:r>
      </w:ins>
      <w:ins w:id="152" w:author="cerickso" w:date="2016-12-20T11:48:00Z">
        <w:r w:rsidR="006A2DF1">
          <w:rPr>
            <w:rFonts w:ascii="Times" w:hAnsi="Times" w:cs="Times New Roman"/>
            <w:color w:val="000000"/>
          </w:rPr>
          <w:t>]</w:t>
        </w:r>
      </w:ins>
      <w:ins w:id="153" w:author="cerickso" w:date="2016-12-20T11:47:00Z">
        <w:r w:rsidR="006A2DF1">
          <w:rPr>
            <w:rFonts w:ascii="Times" w:hAnsi="Times" w:cs="Times New Roman"/>
            <w:color w:val="000000"/>
          </w:rPr>
          <w:t xml:space="preserve"> </w:t>
        </w:r>
      </w:ins>
      <w:r w:rsidR="007D39D7" w:rsidRPr="005A4AEB">
        <w:rPr>
          <w:rFonts w:ascii="Times" w:hAnsi="Times" w:cs="Times New Roman"/>
          <w:color w:val="000000"/>
        </w:rPr>
        <w:t>As we are trying to recreate a scene in Zhujiajiao 1700 years ago</w:t>
      </w:r>
      <w:ins w:id="154" w:author="cerickso" w:date="2016-12-20T11:48:00Z">
        <w:r w:rsidR="006A2DF1">
          <w:rPr>
            <w:rFonts w:ascii="Times" w:hAnsi="Times" w:cs="Times New Roman"/>
            <w:color w:val="000000"/>
          </w:rPr>
          <w:t xml:space="preserve"> (the moment when the town was founded? You probably would have little to model)</w:t>
        </w:r>
      </w:ins>
      <w:r w:rsidR="007D39D7" w:rsidRPr="005A4AEB">
        <w:rPr>
          <w:rFonts w:ascii="Times" w:hAnsi="Times" w:cs="Times New Roman"/>
          <w:color w:val="000000"/>
        </w:rPr>
        <w:t xml:space="preserve">, we </w:t>
      </w:r>
      <w:del w:id="155" w:author="cerickso" w:date="2016-12-20T11:48:00Z">
        <w:r w:rsidR="007D39D7" w:rsidRPr="005A4AEB" w:rsidDel="006A2DF1">
          <w:rPr>
            <w:rFonts w:ascii="Times" w:hAnsi="Times" w:cs="Times New Roman"/>
            <w:color w:val="000000"/>
          </w:rPr>
          <w:delText xml:space="preserve">want to </w:delText>
        </w:r>
      </w:del>
      <w:r w:rsidR="007D39D7" w:rsidRPr="005A4AEB">
        <w:rPr>
          <w:rFonts w:ascii="Times" w:hAnsi="Times" w:cs="Times New Roman"/>
          <w:color w:val="000000"/>
        </w:rPr>
        <w:t>use Motion Capture to populate our town</w:t>
      </w:r>
      <w:del w:id="156" w:author="cerickso" w:date="2016-12-20T11:49:00Z">
        <w:r w:rsidR="007D39D7" w:rsidRPr="005A4AEB" w:rsidDel="006A2DF1">
          <w:rPr>
            <w:rFonts w:ascii="Times" w:hAnsi="Times" w:cs="Times New Roman"/>
            <w:color w:val="000000"/>
          </w:rPr>
          <w:delText>.</w:delText>
        </w:r>
        <w:r w:rsidR="000547B7" w:rsidRPr="005A4AEB" w:rsidDel="006A2DF1">
          <w:rPr>
            <w:rFonts w:ascii="Times" w:hAnsi="Times" w:cs="Times New Roman"/>
            <w:color w:val="000000"/>
          </w:rPr>
          <w:delText xml:space="preserve"> After all,</w:delText>
        </w:r>
      </w:del>
      <w:ins w:id="157" w:author="cerickso" w:date="2016-12-20T11:49:00Z">
        <w:r w:rsidR="006A2DF1">
          <w:rPr>
            <w:rFonts w:ascii="Times" w:hAnsi="Times" w:cs="Times New Roman"/>
            <w:color w:val="000000"/>
          </w:rPr>
          <w:t xml:space="preserve"> because</w:t>
        </w:r>
      </w:ins>
      <w:r w:rsidR="000547B7" w:rsidRPr="005A4AEB">
        <w:rPr>
          <w:rFonts w:ascii="Times" w:hAnsi="Times" w:cs="Times New Roman"/>
          <w:color w:val="000000"/>
        </w:rPr>
        <w:t xml:space="preserve"> the people are more important than the architecture of the town. Instead of </w:t>
      </w:r>
      <w:r w:rsidR="007004F7" w:rsidRPr="005A4AEB">
        <w:rPr>
          <w:rFonts w:ascii="Times" w:hAnsi="Times" w:cs="Times New Roman"/>
          <w:color w:val="000000"/>
        </w:rPr>
        <w:t>crowds of wide-</w:t>
      </w:r>
      <w:r w:rsidR="000547B7" w:rsidRPr="005A4AEB">
        <w:rPr>
          <w:rFonts w:ascii="Times" w:hAnsi="Times" w:cs="Times New Roman"/>
          <w:color w:val="000000"/>
        </w:rPr>
        <w:t xml:space="preserve">eyed tourists, the people in our model will </w:t>
      </w:r>
      <w:ins w:id="158" w:author="cerickso" w:date="2016-12-20T11:49:00Z">
        <w:r w:rsidR="006A2DF1">
          <w:rPr>
            <w:rFonts w:ascii="Times" w:hAnsi="Times" w:cs="Times New Roman"/>
            <w:color w:val="000000"/>
          </w:rPr>
          <w:t xml:space="preserve">be local inhabitants doing daily activities </w:t>
        </w:r>
      </w:ins>
      <w:del w:id="159" w:author="cerickso" w:date="2016-12-20T11:49:00Z">
        <w:r w:rsidR="000547B7" w:rsidRPr="005A4AEB" w:rsidDel="006A2DF1">
          <w:rPr>
            <w:rFonts w:ascii="Times" w:hAnsi="Times" w:cs="Times New Roman"/>
            <w:color w:val="000000"/>
          </w:rPr>
          <w:delText xml:space="preserve">have purpose </w:delText>
        </w:r>
      </w:del>
      <w:r w:rsidR="000547B7" w:rsidRPr="005A4AEB">
        <w:rPr>
          <w:rFonts w:ascii="Times" w:hAnsi="Times" w:cs="Times New Roman"/>
          <w:color w:val="000000"/>
        </w:rPr>
        <w:t>and the streets will be less crowded</w:t>
      </w:r>
      <w:ins w:id="160" w:author="cerickso" w:date="2016-12-20T11:49:00Z">
        <w:r w:rsidR="006A2DF1">
          <w:rPr>
            <w:rFonts w:ascii="Times" w:hAnsi="Times" w:cs="Times New Roman"/>
            <w:color w:val="000000"/>
          </w:rPr>
          <w:t>? Why?</w:t>
        </w:r>
      </w:ins>
      <w:r w:rsidR="000547B7" w:rsidRPr="005A4AEB">
        <w:rPr>
          <w:rFonts w:ascii="Times" w:hAnsi="Times" w:cs="Times New Roman"/>
          <w:color w:val="000000"/>
        </w:rPr>
        <w:t>.</w:t>
      </w:r>
      <w:r w:rsidR="007D39D7" w:rsidRPr="005A4AEB">
        <w:rPr>
          <w:rFonts w:ascii="Times" w:hAnsi="Times" w:cs="Times New Roman"/>
          <w:color w:val="000000"/>
        </w:rPr>
        <w:t xml:space="preserve"> </w:t>
      </w:r>
      <w:ins w:id="161" w:author="cerickso" w:date="2016-12-20T11:50:00Z">
        <w:r w:rsidR="006A2DF1">
          <w:rPr>
            <w:rFonts w:ascii="Times" w:hAnsi="Times" w:cs="Times New Roman"/>
            <w:color w:val="000000"/>
          </w:rPr>
          <w:t xml:space="preserve">Specifically, which people? Which activities? List them here. </w:t>
        </w:r>
      </w:ins>
      <w:r w:rsidR="007D39D7" w:rsidRPr="005A4AEB">
        <w:rPr>
          <w:rFonts w:ascii="Times" w:hAnsi="Times" w:cs="Times New Roman"/>
          <w:color w:val="000000"/>
        </w:rPr>
        <w:t>From rowing the boats to even painting</w:t>
      </w:r>
      <w:ins w:id="162" w:author="cerickso" w:date="2016-12-20T11:50:00Z">
        <w:r w:rsidR="006A2DF1">
          <w:rPr>
            <w:rFonts w:ascii="Times" w:hAnsi="Times" w:cs="Times New Roman"/>
            <w:color w:val="000000"/>
          </w:rPr>
          <w:t>?</w:t>
        </w:r>
      </w:ins>
      <w:r w:rsidR="007D39D7" w:rsidRPr="005A4AEB">
        <w:rPr>
          <w:rFonts w:ascii="Times" w:hAnsi="Times" w:cs="Times New Roman"/>
          <w:color w:val="000000"/>
        </w:rPr>
        <w:t xml:space="preserve"> at the sides of the streets, we plan on emulating the everyday activities of the town. </w:t>
      </w:r>
      <w:r w:rsidR="000547B7" w:rsidRPr="005A4AEB">
        <w:rPr>
          <w:rFonts w:ascii="Times" w:hAnsi="Times" w:cs="Times New Roman"/>
          <w:color w:val="000000"/>
        </w:rPr>
        <w:t>With this, we visualize the social context of Zhujiajiao.</w:t>
      </w:r>
      <w:ins w:id="163" w:author="cerickso" w:date="2016-12-20T11:50:00Z">
        <w:r w:rsidR="006A2DF1">
          <w:rPr>
            <w:rFonts w:ascii="Times" w:hAnsi="Times" w:cs="Times New Roman"/>
            <w:color w:val="000000"/>
          </w:rPr>
          <w:t xml:space="preserve"> Rewrite the last two sentence. The above paragraph needs rewriting to be clear, concise, and direct about what you did and why you chose those specific objects, people, and activities for your project. </w:t>
        </w:r>
      </w:ins>
    </w:p>
    <w:p w14:paraId="797D0450" w14:textId="75EB598E" w:rsidR="00667F4B" w:rsidRDefault="009B2A43" w:rsidP="005D1FF6">
      <w:pPr>
        <w:spacing w:line="480" w:lineRule="auto"/>
        <w:ind w:firstLine="720"/>
        <w:rPr>
          <w:ins w:id="164" w:author="cerickso" w:date="2016-12-20T11:58:00Z"/>
          <w:rFonts w:ascii="Times" w:hAnsi="Times"/>
        </w:rPr>
      </w:pPr>
      <w:r w:rsidRPr="005A4AEB">
        <w:rPr>
          <w:rFonts w:ascii="Times" w:hAnsi="Times"/>
        </w:rPr>
        <w:t xml:space="preserve">My contribution to this project is </w:t>
      </w:r>
      <w:ins w:id="165" w:author="cerickso" w:date="2016-12-20T11:51:00Z">
        <w:r w:rsidR="00982442">
          <w:rPr>
            <w:rFonts w:ascii="Times" w:hAnsi="Times"/>
          </w:rPr>
          <w:t xml:space="preserve">3D </w:t>
        </w:r>
      </w:ins>
      <w:r w:rsidRPr="005A4AEB">
        <w:rPr>
          <w:rFonts w:ascii="Times" w:hAnsi="Times"/>
        </w:rPr>
        <w:t xml:space="preserve">modeling the Lang Bridge and the </w:t>
      </w:r>
      <w:ins w:id="166" w:author="cerickso" w:date="2016-12-20T11:52:00Z">
        <w:r w:rsidR="00982442">
          <w:rPr>
            <w:rFonts w:ascii="Times" w:hAnsi="Times"/>
          </w:rPr>
          <w:t xml:space="preserve">adjacent </w:t>
        </w:r>
      </w:ins>
      <w:r w:rsidRPr="005A4AEB">
        <w:rPr>
          <w:rFonts w:ascii="Times" w:hAnsi="Times"/>
        </w:rPr>
        <w:t xml:space="preserve">architecture </w:t>
      </w:r>
      <w:del w:id="167" w:author="cerickso" w:date="2016-12-20T11:52:00Z">
        <w:r w:rsidRPr="005A4AEB" w:rsidDel="00982442">
          <w:rPr>
            <w:rFonts w:ascii="Times" w:hAnsi="Times"/>
          </w:rPr>
          <w:delText>immediately around it as it may have appeared</w:delText>
        </w:r>
      </w:del>
      <w:r w:rsidRPr="005A4AEB">
        <w:rPr>
          <w:rFonts w:ascii="Times" w:hAnsi="Times"/>
        </w:rPr>
        <w:t xml:space="preserve"> during the Qing dynasty </w:t>
      </w:r>
      <w:ins w:id="168" w:author="cerickso" w:date="2016-12-20T11:52:00Z">
        <w:r w:rsidR="00982442">
          <w:rPr>
            <w:rFonts w:ascii="Times" w:hAnsi="Times"/>
          </w:rPr>
          <w:t xml:space="preserve">(dates here) </w:t>
        </w:r>
      </w:ins>
      <w:r w:rsidRPr="005A4AEB">
        <w:rPr>
          <w:rFonts w:ascii="Times" w:hAnsi="Times"/>
        </w:rPr>
        <w:t xml:space="preserve">in Maya. </w:t>
      </w:r>
      <w:r w:rsidR="0079769A" w:rsidRPr="005A4AEB">
        <w:rPr>
          <w:rFonts w:ascii="Times" w:hAnsi="Times"/>
        </w:rPr>
        <w:t xml:space="preserve">I began by collecting </w:t>
      </w:r>
      <w:del w:id="169" w:author="cerickso" w:date="2016-12-20T11:53:00Z">
        <w:r w:rsidR="0079769A" w:rsidRPr="005A4AEB" w:rsidDel="002473FD">
          <w:rPr>
            <w:rFonts w:ascii="Times" w:hAnsi="Times"/>
          </w:rPr>
          <w:delText xml:space="preserve">numerous </w:delText>
        </w:r>
      </w:del>
      <w:r w:rsidR="0079769A" w:rsidRPr="005A4AEB">
        <w:rPr>
          <w:rFonts w:ascii="Times" w:hAnsi="Times"/>
        </w:rPr>
        <w:t xml:space="preserve">photographs </w:t>
      </w:r>
      <w:ins w:id="170" w:author="cerickso" w:date="2016-12-20T11:54:00Z">
        <w:r w:rsidR="005A2537">
          <w:rPr>
            <w:rFonts w:ascii="Times" w:hAnsi="Times"/>
          </w:rPr>
          <w:t xml:space="preserve">(just photographs?) </w:t>
        </w:r>
      </w:ins>
      <w:r w:rsidR="0079769A" w:rsidRPr="005A4AEB">
        <w:rPr>
          <w:rFonts w:ascii="Times" w:hAnsi="Times"/>
        </w:rPr>
        <w:t xml:space="preserve">of the bridge from the past couple decades, but was unable to find </w:t>
      </w:r>
      <w:ins w:id="171" w:author="cerickso" w:date="2016-12-20T11:53:00Z">
        <w:r w:rsidR="002473FD">
          <w:rPr>
            <w:rFonts w:ascii="Times" w:hAnsi="Times"/>
          </w:rPr>
          <w:t xml:space="preserve">relevant </w:t>
        </w:r>
      </w:ins>
      <w:r w:rsidR="0079769A" w:rsidRPr="005A4AEB">
        <w:rPr>
          <w:rFonts w:ascii="Times" w:hAnsi="Times"/>
        </w:rPr>
        <w:t>depictions of it from past eras (especially from the Qing dynasty when it was first built</w:t>
      </w:r>
      <w:ins w:id="172" w:author="cerickso" w:date="2016-12-20T11:53:00Z">
        <w:r w:rsidR="002473FD">
          <w:rPr>
            <w:rFonts w:ascii="Times" w:hAnsi="Times"/>
          </w:rPr>
          <w:t xml:space="preserve"> and used</w:t>
        </w:r>
      </w:ins>
      <w:r w:rsidR="0079769A" w:rsidRPr="005A4AEB">
        <w:rPr>
          <w:rFonts w:ascii="Times" w:hAnsi="Times"/>
        </w:rPr>
        <w:t xml:space="preserve">). </w:t>
      </w:r>
      <w:commentRangeStart w:id="173"/>
      <w:r w:rsidR="00427442" w:rsidRPr="005A4AEB">
        <w:rPr>
          <w:rFonts w:ascii="Times" w:hAnsi="Times"/>
        </w:rPr>
        <w:t xml:space="preserve">This was </w:t>
      </w:r>
      <w:commentRangeEnd w:id="173"/>
      <w:r w:rsidR="005A2537">
        <w:rPr>
          <w:rStyle w:val="CommentReference"/>
        </w:rPr>
        <w:commentReference w:id="173"/>
      </w:r>
      <w:r w:rsidR="00427442" w:rsidRPr="005A4AEB">
        <w:rPr>
          <w:rFonts w:ascii="Times" w:hAnsi="Times"/>
        </w:rPr>
        <w:t xml:space="preserve">our first </w:t>
      </w:r>
      <w:del w:id="174" w:author="cerickso" w:date="2016-12-20T11:54:00Z">
        <w:r w:rsidR="00427442" w:rsidRPr="005A4AEB" w:rsidDel="005A2537">
          <w:rPr>
            <w:rFonts w:ascii="Times" w:hAnsi="Times"/>
          </w:rPr>
          <w:delText>fumble in trying to</w:delText>
        </w:r>
        <w:r w:rsidR="00A80354" w:rsidRPr="005A4AEB" w:rsidDel="005A2537">
          <w:rPr>
            <w:rFonts w:ascii="Times" w:hAnsi="Times"/>
          </w:rPr>
          <w:delText xml:space="preserve"> stick to our goals</w:delText>
        </w:r>
      </w:del>
      <w:ins w:id="175" w:author="cerickso" w:date="2016-12-20T11:54:00Z">
        <w:r w:rsidR="005A2537">
          <w:rPr>
            <w:rFonts w:ascii="Times" w:hAnsi="Times"/>
          </w:rPr>
          <w:t>mistake</w:t>
        </w:r>
      </w:ins>
      <w:r w:rsidR="00A80354" w:rsidRPr="005A4AEB">
        <w:rPr>
          <w:rFonts w:ascii="Times" w:hAnsi="Times"/>
        </w:rPr>
        <w:t xml:space="preserve">. </w:t>
      </w:r>
      <w:r w:rsidR="00E47C9C" w:rsidRPr="005A4AEB">
        <w:rPr>
          <w:rFonts w:ascii="Times" w:hAnsi="Times"/>
        </w:rPr>
        <w:t xml:space="preserve">To compensate for the lack of photographs, I </w:t>
      </w:r>
      <w:del w:id="176" w:author="cerickso" w:date="2016-12-20T11:54:00Z">
        <w:r w:rsidR="00E47C9C" w:rsidRPr="005A4AEB" w:rsidDel="002A599C">
          <w:rPr>
            <w:rFonts w:ascii="Times" w:hAnsi="Times"/>
          </w:rPr>
          <w:delText>looked into</w:delText>
        </w:r>
      </w:del>
      <w:ins w:id="177" w:author="cerickso" w:date="2016-12-20T11:54:00Z">
        <w:r w:rsidR="002A599C">
          <w:rPr>
            <w:rFonts w:ascii="Times" w:hAnsi="Times"/>
          </w:rPr>
          <w:t>searched for</w:t>
        </w:r>
      </w:ins>
      <w:r w:rsidR="00E47C9C" w:rsidRPr="005A4AEB">
        <w:rPr>
          <w:rFonts w:ascii="Times" w:hAnsi="Times"/>
        </w:rPr>
        <w:t xml:space="preserve"> other </w:t>
      </w:r>
      <w:ins w:id="178" w:author="cerickso" w:date="2016-12-20T11:54:00Z">
        <w:r w:rsidR="002A599C">
          <w:rPr>
            <w:rFonts w:ascii="Times" w:hAnsi="Times"/>
          </w:rPr>
          <w:t xml:space="preserve">typical </w:t>
        </w:r>
      </w:ins>
      <w:r w:rsidR="00E47C9C" w:rsidRPr="005A4AEB">
        <w:rPr>
          <w:rFonts w:ascii="Times" w:hAnsi="Times"/>
        </w:rPr>
        <w:t xml:space="preserve">architecture from the Qing dynasty and </w:t>
      </w:r>
      <w:del w:id="179" w:author="cerickso" w:date="2016-12-20T11:54:00Z">
        <w:r w:rsidR="00E47C9C" w:rsidRPr="005A4AEB" w:rsidDel="002A599C">
          <w:rPr>
            <w:rFonts w:ascii="Times" w:hAnsi="Times"/>
          </w:rPr>
          <w:delText>discovered photos</w:delText>
        </w:r>
      </w:del>
      <w:ins w:id="180" w:author="cerickso" w:date="2016-12-20T11:54:00Z">
        <w:r w:rsidR="002A599C">
          <w:rPr>
            <w:rFonts w:ascii="Times" w:hAnsi="Times"/>
          </w:rPr>
          <w:t>found photographs</w:t>
        </w:r>
      </w:ins>
      <w:r w:rsidR="00E47C9C" w:rsidRPr="005A4AEB">
        <w:rPr>
          <w:rFonts w:ascii="Times" w:hAnsi="Times"/>
        </w:rPr>
        <w:t xml:space="preserve"> of bridges with the same stone til</w:t>
      </w:r>
      <w:r w:rsidR="00F67099" w:rsidRPr="005A4AEB">
        <w:rPr>
          <w:rFonts w:ascii="Times" w:hAnsi="Times"/>
        </w:rPr>
        <w:t>ed roofs and general structure of the beams. While I cannot model the bridge’s first design</w:t>
      </w:r>
      <w:del w:id="181" w:author="cerickso" w:date="2016-12-20T11:55:00Z">
        <w:r w:rsidR="00F67099" w:rsidRPr="005A4AEB" w:rsidDel="002A599C">
          <w:rPr>
            <w:rFonts w:ascii="Times" w:hAnsi="Times"/>
          </w:rPr>
          <w:delText xml:space="preserve">—and </w:delText>
        </w:r>
        <w:r w:rsidR="00427442" w:rsidRPr="005A4AEB" w:rsidDel="002A599C">
          <w:rPr>
            <w:rFonts w:ascii="Times" w:hAnsi="Times"/>
          </w:rPr>
          <w:delText xml:space="preserve">cannot </w:delText>
        </w:r>
      </w:del>
      <w:ins w:id="182" w:author="cerickso" w:date="2016-12-20T11:55:00Z">
        <w:r w:rsidR="002A599C">
          <w:rPr>
            <w:rFonts w:ascii="Times" w:hAnsi="Times"/>
          </w:rPr>
          <w:t xml:space="preserve"> nor </w:t>
        </w:r>
      </w:ins>
      <w:r w:rsidR="00427442" w:rsidRPr="005A4AEB">
        <w:rPr>
          <w:rFonts w:ascii="Times" w:hAnsi="Times"/>
        </w:rPr>
        <w:t>confirm any</w:t>
      </w:r>
      <w:r w:rsidR="00F67099" w:rsidRPr="005A4AEB">
        <w:rPr>
          <w:rFonts w:ascii="Times" w:hAnsi="Times"/>
        </w:rPr>
        <w:t xml:space="preserve"> major reconstructions</w:t>
      </w:r>
      <w:ins w:id="183" w:author="cerickso" w:date="2016-12-20T11:56:00Z">
        <w:r w:rsidR="002A599C">
          <w:rPr>
            <w:rFonts w:ascii="Times" w:hAnsi="Times"/>
          </w:rPr>
          <w:t xml:space="preserve"> due to lack of imagery and construction history</w:t>
        </w:r>
      </w:ins>
      <w:ins w:id="184" w:author="cerickso" w:date="2016-12-20T11:55:00Z">
        <w:r w:rsidR="002A599C">
          <w:rPr>
            <w:rFonts w:ascii="Times" w:hAnsi="Times"/>
          </w:rPr>
          <w:t>, [</w:t>
        </w:r>
      </w:ins>
      <w:del w:id="185" w:author="cerickso" w:date="2016-12-20T11:55:00Z">
        <w:r w:rsidR="00F67099" w:rsidRPr="005A4AEB" w:rsidDel="002A599C">
          <w:rPr>
            <w:rFonts w:ascii="Times" w:hAnsi="Times"/>
          </w:rPr>
          <w:delText>—</w:delText>
        </w:r>
      </w:del>
      <w:r w:rsidR="00F67099" w:rsidRPr="005A4AEB">
        <w:rPr>
          <w:rFonts w:ascii="Times" w:hAnsi="Times"/>
        </w:rPr>
        <w:t xml:space="preserve">its resemblance to other Qing dynasty architecture confirms an extent of preservation. </w:t>
      </w:r>
      <w:ins w:id="186" w:author="cerickso" w:date="2016-12-20T11:56:00Z">
        <w:r w:rsidR="002A599C">
          <w:rPr>
            <w:rFonts w:ascii="Times" w:hAnsi="Times"/>
          </w:rPr>
          <w:t xml:space="preserve">?- I know what you are trying to say, but sentence is not clear.] </w:t>
        </w:r>
      </w:ins>
      <w:ins w:id="187" w:author="cerickso" w:date="2016-12-20T11:57:00Z">
        <w:r w:rsidR="00D06EED">
          <w:rPr>
            <w:rFonts w:ascii="Times" w:hAnsi="Times"/>
          </w:rPr>
          <w:t xml:space="preserve">Tell the </w:t>
        </w:r>
        <w:r w:rsidR="00D06EED">
          <w:rPr>
            <w:rFonts w:ascii="Times" w:hAnsi="Times"/>
          </w:rPr>
          <w:lastRenderedPageBreak/>
          <w:t>reader about what you did find out about Qing Dynasty architecture that was relevant to the bridge here</w:t>
        </w:r>
        <w:r w:rsidR="005851EB">
          <w:rPr>
            <w:rFonts w:ascii="Times" w:hAnsi="Times"/>
          </w:rPr>
          <w:t xml:space="preserve"> and where you obtained the information</w:t>
        </w:r>
        <w:r w:rsidR="00D06EED">
          <w:rPr>
            <w:rFonts w:ascii="Times" w:hAnsi="Times"/>
          </w:rPr>
          <w:t xml:space="preserve">. </w:t>
        </w:r>
      </w:ins>
    </w:p>
    <w:p w14:paraId="7E672048" w14:textId="2D63C878" w:rsidR="006F5195" w:rsidRPr="005A4AEB" w:rsidRDefault="006F5195" w:rsidP="005D1FF6">
      <w:pPr>
        <w:spacing w:line="480" w:lineRule="auto"/>
        <w:ind w:firstLine="720"/>
        <w:rPr>
          <w:rFonts w:ascii="Times" w:hAnsi="Times"/>
        </w:rPr>
      </w:pPr>
      <w:ins w:id="188" w:author="cerickso" w:date="2016-12-20T11:58:00Z">
        <w:r>
          <w:rPr>
            <w:rFonts w:ascii="Times" w:hAnsi="Times"/>
          </w:rPr>
          <w:t xml:space="preserve">Describe the bridge in detail here using your sources. What are the individual parts </w:t>
        </w:r>
      </w:ins>
      <w:ins w:id="189" w:author="cerickso" w:date="2016-12-20T12:00:00Z">
        <w:r w:rsidR="00F548D8">
          <w:rPr>
            <w:rFonts w:ascii="Times" w:hAnsi="Times"/>
          </w:rPr>
          <w:t xml:space="preserve">or elements </w:t>
        </w:r>
      </w:ins>
      <w:ins w:id="190" w:author="cerickso" w:date="2016-12-20T11:58:00Z">
        <w:r>
          <w:rPr>
            <w:rFonts w:ascii="Times" w:hAnsi="Times"/>
          </w:rPr>
          <w:t>that make up the bridge? If you don</w:t>
        </w:r>
      </w:ins>
      <w:ins w:id="191" w:author="cerickso" w:date="2016-12-20T11:59:00Z">
        <w:r>
          <w:rPr>
            <w:rFonts w:ascii="Times" w:hAnsi="Times"/>
          </w:rPr>
          <w:t xml:space="preserve">’t know the formal architectural terms in English for </w:t>
        </w:r>
      </w:ins>
      <w:ins w:id="192" w:author="cerickso" w:date="2016-12-20T12:00:00Z">
        <w:r w:rsidR="00F548D8">
          <w:rPr>
            <w:rFonts w:ascii="Times" w:hAnsi="Times"/>
          </w:rPr>
          <w:t xml:space="preserve">the parts or elements of </w:t>
        </w:r>
      </w:ins>
      <w:ins w:id="193" w:author="cerickso" w:date="2016-12-20T11:59:00Z">
        <w:r>
          <w:rPr>
            <w:rFonts w:ascii="Times" w:hAnsi="Times"/>
          </w:rPr>
          <w:t xml:space="preserve">a Chinese bridge or a bridge in general, you might find some online. Otherwise, make up your own terms and provide a simple diagram with labels. </w:t>
        </w:r>
      </w:ins>
      <w:ins w:id="194" w:author="cerickso" w:date="2016-12-20T12:01:00Z">
        <w:r w:rsidR="005A1BAF">
          <w:rPr>
            <w:rFonts w:ascii="Times" w:hAnsi="Times"/>
          </w:rPr>
          <w:t xml:space="preserve">The parts probably related in a linear and hierarchical way in terms of how the actual bridge would have been built (starting with X, then adding Y, etc.) which probably also guided your model building. </w:t>
        </w:r>
      </w:ins>
    </w:p>
    <w:p w14:paraId="261FA64C" w14:textId="77777777" w:rsidR="00B42CE4" w:rsidRDefault="006F5195" w:rsidP="00705641">
      <w:pPr>
        <w:spacing w:line="480" w:lineRule="auto"/>
        <w:ind w:firstLine="720"/>
        <w:rPr>
          <w:ins w:id="195" w:author="cerickso" w:date="2016-12-20T12:04:00Z"/>
          <w:rFonts w:ascii="Times" w:hAnsi="Times"/>
        </w:rPr>
      </w:pPr>
      <w:ins w:id="196" w:author="cerickso" w:date="2016-12-20T11:58:00Z">
        <w:r>
          <w:rPr>
            <w:rFonts w:ascii="Times" w:hAnsi="Times"/>
          </w:rPr>
          <w:t xml:space="preserve">Modeling? </w:t>
        </w:r>
      </w:ins>
      <w:r w:rsidR="009B2A43" w:rsidRPr="005A4AEB">
        <w:rPr>
          <w:rFonts w:ascii="Times" w:hAnsi="Times"/>
        </w:rPr>
        <w:t>I began by layout out</w:t>
      </w:r>
      <w:ins w:id="197" w:author="cerickso" w:date="2016-12-20T11:58:00Z">
        <w:r>
          <w:rPr>
            <w:rFonts w:ascii="Times" w:hAnsi="Times"/>
          </w:rPr>
          <w:t>?</w:t>
        </w:r>
      </w:ins>
      <w:r w:rsidR="009B2A43" w:rsidRPr="005A4AEB">
        <w:rPr>
          <w:rFonts w:ascii="Times" w:hAnsi="Times"/>
        </w:rPr>
        <w:t xml:space="preserve"> the larger forms</w:t>
      </w:r>
      <w:ins w:id="198" w:author="cerickso" w:date="2016-12-20T12:00:00Z">
        <w:r w:rsidR="00F548D8">
          <w:rPr>
            <w:rFonts w:ascii="Times" w:hAnsi="Times"/>
          </w:rPr>
          <w:t>?</w:t>
        </w:r>
      </w:ins>
      <w:r w:rsidR="009B2A43" w:rsidRPr="005A4AEB">
        <w:rPr>
          <w:rFonts w:ascii="Times" w:hAnsi="Times"/>
        </w:rPr>
        <w:t xml:space="preserve"> of the bridge first before diving into the details</w:t>
      </w:r>
      <w:ins w:id="199" w:author="cerickso" w:date="2016-12-20T12:02:00Z">
        <w:r w:rsidR="00B42CE4">
          <w:rPr>
            <w:rFonts w:ascii="Times" w:hAnsi="Times"/>
          </w:rPr>
          <w:t>?</w:t>
        </w:r>
      </w:ins>
      <w:r w:rsidR="009B2A43" w:rsidRPr="005A4AEB">
        <w:rPr>
          <w:rFonts w:ascii="Times" w:hAnsi="Times"/>
        </w:rPr>
        <w:t xml:space="preserve">. </w:t>
      </w:r>
      <w:del w:id="200" w:author="cerickso" w:date="2016-12-20T12:02:00Z">
        <w:r w:rsidR="009B2A43" w:rsidRPr="005A4AEB" w:rsidDel="00B42CE4">
          <w:rPr>
            <w:rFonts w:ascii="Times" w:hAnsi="Times"/>
          </w:rPr>
          <w:delText xml:space="preserve">Before this, </w:delText>
        </w:r>
      </w:del>
      <w:r w:rsidR="009B2A43" w:rsidRPr="005A4AEB">
        <w:rPr>
          <w:rFonts w:ascii="Times" w:hAnsi="Times"/>
        </w:rPr>
        <w:t xml:space="preserve">I had </w:t>
      </w:r>
      <w:del w:id="201" w:author="cerickso" w:date="2016-12-20T12:02:00Z">
        <w:r w:rsidR="009B2A43" w:rsidRPr="005A4AEB" w:rsidDel="00B42CE4">
          <w:rPr>
            <w:rFonts w:ascii="Times" w:hAnsi="Times"/>
          </w:rPr>
          <w:delText xml:space="preserve">very </w:delText>
        </w:r>
      </w:del>
      <w:r w:rsidR="009B2A43" w:rsidRPr="005A4AEB">
        <w:rPr>
          <w:rFonts w:ascii="Times" w:hAnsi="Times"/>
        </w:rPr>
        <w:t xml:space="preserve">minimal knowledge of how to use the </w:t>
      </w:r>
      <w:ins w:id="202" w:author="cerickso" w:date="2016-12-20T12:02:00Z">
        <w:r w:rsidR="00B42CE4">
          <w:rPr>
            <w:rFonts w:ascii="Times" w:hAnsi="Times"/>
          </w:rPr>
          <w:t xml:space="preserve">Maya </w:t>
        </w:r>
      </w:ins>
      <w:r w:rsidR="009B2A43" w:rsidRPr="005A4AEB">
        <w:rPr>
          <w:rFonts w:ascii="Times" w:hAnsi="Times"/>
        </w:rPr>
        <w:t xml:space="preserve">software </w:t>
      </w:r>
      <w:del w:id="203" w:author="cerickso" w:date="2016-12-20T12:02:00Z">
        <w:r w:rsidR="0031013F" w:rsidRPr="005A4AEB" w:rsidDel="00B42CE4">
          <w:rPr>
            <w:rFonts w:ascii="Times" w:hAnsi="Times"/>
          </w:rPr>
          <w:delText>as I had been only barely</w:delText>
        </w:r>
      </w:del>
      <w:ins w:id="204" w:author="cerickso" w:date="2016-12-20T12:02:00Z">
        <w:r w:rsidR="00B42CE4">
          <w:rPr>
            <w:rFonts w:ascii="Times" w:hAnsi="Times"/>
          </w:rPr>
          <w:t>having been</w:t>
        </w:r>
      </w:ins>
      <w:r w:rsidR="0031013F" w:rsidRPr="005A4AEB">
        <w:rPr>
          <w:rFonts w:ascii="Times" w:hAnsi="Times"/>
        </w:rPr>
        <w:t xml:space="preserve"> </w:t>
      </w:r>
      <w:del w:id="205" w:author="cerickso" w:date="2016-12-20T12:02:00Z">
        <w:r w:rsidR="0031013F" w:rsidRPr="005A4AEB" w:rsidDel="00B42CE4">
          <w:rPr>
            <w:rFonts w:ascii="Times" w:hAnsi="Times"/>
          </w:rPr>
          <w:delText xml:space="preserve">exposed </w:delText>
        </w:r>
      </w:del>
      <w:ins w:id="206" w:author="cerickso" w:date="2016-12-20T12:02:00Z">
        <w:r w:rsidR="00B42CE4">
          <w:rPr>
            <w:rFonts w:ascii="Times" w:hAnsi="Times"/>
          </w:rPr>
          <w:t>learned</w:t>
        </w:r>
        <w:r w:rsidR="00B42CE4" w:rsidRPr="005A4AEB">
          <w:rPr>
            <w:rFonts w:ascii="Times" w:hAnsi="Times"/>
          </w:rPr>
          <w:t xml:space="preserve"> </w:t>
        </w:r>
      </w:ins>
      <w:r w:rsidR="0031013F" w:rsidRPr="005A4AEB">
        <w:rPr>
          <w:rFonts w:ascii="Times" w:hAnsi="Times"/>
        </w:rPr>
        <w:t xml:space="preserve">to creating basic forms and </w:t>
      </w:r>
      <w:ins w:id="207" w:author="cerickso" w:date="2016-12-20T12:02:00Z">
        <w:r w:rsidR="00B42CE4">
          <w:rPr>
            <w:rFonts w:ascii="Times" w:hAnsi="Times"/>
          </w:rPr>
          <w:t xml:space="preserve">use </w:t>
        </w:r>
      </w:ins>
      <w:r w:rsidR="0031013F" w:rsidRPr="005A4AEB">
        <w:rPr>
          <w:rFonts w:ascii="Times" w:hAnsi="Times"/>
        </w:rPr>
        <w:t xml:space="preserve">a tiny fraction of the tools that Maya offers. </w:t>
      </w:r>
      <w:r w:rsidR="009B2A43" w:rsidRPr="005A4AEB">
        <w:rPr>
          <w:rFonts w:ascii="Times" w:hAnsi="Times"/>
        </w:rPr>
        <w:t xml:space="preserve">I learned how to do </w:t>
      </w:r>
      <w:del w:id="208" w:author="cerickso" w:date="2016-12-20T12:02:00Z">
        <w:r w:rsidR="009B2A43" w:rsidRPr="005A4AEB" w:rsidDel="00B42CE4">
          <w:rPr>
            <w:rFonts w:ascii="Times" w:hAnsi="Times"/>
          </w:rPr>
          <w:delText xml:space="preserve">things </w:delText>
        </w:r>
      </w:del>
      <w:ins w:id="209" w:author="cerickso" w:date="2016-12-20T12:02:00Z">
        <w:r w:rsidR="00B42CE4">
          <w:rPr>
            <w:rFonts w:ascii="Times" w:hAnsi="Times"/>
          </w:rPr>
          <w:t>modeling</w:t>
        </w:r>
        <w:r w:rsidR="00B42CE4" w:rsidRPr="005A4AEB">
          <w:rPr>
            <w:rFonts w:ascii="Times" w:hAnsi="Times"/>
          </w:rPr>
          <w:t xml:space="preserve"> </w:t>
        </w:r>
      </w:ins>
      <w:r w:rsidR="009B2A43" w:rsidRPr="005A4AEB">
        <w:rPr>
          <w:rFonts w:ascii="Times" w:hAnsi="Times"/>
        </w:rPr>
        <w:t xml:space="preserve">more efficiently as </w:t>
      </w:r>
      <w:ins w:id="210" w:author="cerickso" w:date="2016-12-20T12:03:00Z">
        <w:r w:rsidR="00B42CE4">
          <w:rPr>
            <w:rFonts w:ascii="Times" w:hAnsi="Times"/>
          </w:rPr>
          <w:t>[</w:t>
        </w:r>
      </w:ins>
      <w:r w:rsidR="009B2A43" w:rsidRPr="005A4AEB">
        <w:rPr>
          <w:rFonts w:ascii="Times" w:hAnsi="Times"/>
        </w:rPr>
        <w:t>I went and ran into many challenges</w:t>
      </w:r>
      <w:ins w:id="211" w:author="cerickso" w:date="2016-12-20T12:03:00Z">
        <w:r w:rsidR="00B42CE4">
          <w:rPr>
            <w:rFonts w:ascii="Times" w:hAnsi="Times"/>
          </w:rPr>
          <w:t>? Rewrite]</w:t>
        </w:r>
      </w:ins>
      <w:r w:rsidR="009B2A43" w:rsidRPr="005A4AEB">
        <w:rPr>
          <w:rFonts w:ascii="Times" w:hAnsi="Times"/>
        </w:rPr>
        <w:t>, especially with the stairs</w:t>
      </w:r>
      <w:ins w:id="212" w:author="cerickso" w:date="2016-12-20T12:03:00Z">
        <w:r w:rsidR="00B42CE4">
          <w:rPr>
            <w:rFonts w:ascii="Times" w:hAnsi="Times"/>
          </w:rPr>
          <w:t>?</w:t>
        </w:r>
      </w:ins>
      <w:r w:rsidR="009B2A43" w:rsidRPr="005A4AEB">
        <w:rPr>
          <w:rFonts w:ascii="Times" w:hAnsi="Times"/>
        </w:rPr>
        <w:t>.</w:t>
      </w:r>
      <w:r w:rsidR="001A1888" w:rsidRPr="005A4AEB">
        <w:rPr>
          <w:rFonts w:ascii="Times" w:hAnsi="Times"/>
        </w:rPr>
        <w:t xml:space="preserve"> </w:t>
      </w:r>
    </w:p>
    <w:p w14:paraId="3B559712" w14:textId="0080D912" w:rsidR="00B42CE4" w:rsidRDefault="00B42CE4" w:rsidP="00B42CE4">
      <w:pPr>
        <w:spacing w:line="480" w:lineRule="auto"/>
        <w:rPr>
          <w:ins w:id="213" w:author="cerickso" w:date="2016-12-20T12:04:00Z"/>
          <w:rFonts w:ascii="Times" w:hAnsi="Times"/>
        </w:rPr>
        <w:pPrChange w:id="214" w:author="cerickso" w:date="2016-12-20T12:04:00Z">
          <w:pPr>
            <w:spacing w:line="480" w:lineRule="auto"/>
            <w:ind w:firstLine="720"/>
          </w:pPr>
        </w:pPrChange>
      </w:pPr>
      <w:ins w:id="215" w:author="cerickso" w:date="2016-12-20T12:04:00Z">
        <w:r>
          <w:rPr>
            <w:rFonts w:ascii="Times" w:hAnsi="Times"/>
          </w:rPr>
          <w:t xml:space="preserve">Describe the steps in detail of your modeling here of each major element. </w:t>
        </w:r>
      </w:ins>
      <w:ins w:id="216" w:author="cerickso" w:date="2016-12-20T12:07:00Z">
        <w:r w:rsidR="001D73A8">
          <w:rPr>
            <w:rFonts w:ascii="Times" w:hAnsi="Times"/>
          </w:rPr>
          <w:t xml:space="preserve">You have the “bridge” [the entire structure] with many component parts including a </w:t>
        </w:r>
      </w:ins>
      <w:ins w:id="217" w:author="cerickso" w:date="2016-12-20T12:08:00Z">
        <w:r w:rsidR="001D73A8">
          <w:rPr>
            <w:rFonts w:ascii="Times" w:hAnsi="Times"/>
          </w:rPr>
          <w:t xml:space="preserve">foundation structure, walking surface, </w:t>
        </w:r>
      </w:ins>
      <w:ins w:id="218" w:author="cerickso" w:date="2016-12-20T12:07:00Z">
        <w:r w:rsidR="001D73A8">
          <w:rPr>
            <w:rFonts w:ascii="Times" w:hAnsi="Times"/>
          </w:rPr>
          <w:t xml:space="preserve">railing, roof and surface decorations and maybe paint. </w:t>
        </w:r>
      </w:ins>
      <w:ins w:id="219" w:author="cerickso" w:date="2016-12-20T12:08:00Z">
        <w:r w:rsidR="00DE1926">
          <w:rPr>
            <w:rFonts w:ascii="Times" w:hAnsi="Times"/>
          </w:rPr>
          <w:t xml:space="preserve">These need to be introduced and discussed in order. </w:t>
        </w:r>
      </w:ins>
    </w:p>
    <w:p w14:paraId="12F1FCE1" w14:textId="77777777" w:rsidR="008D5441" w:rsidRDefault="001A1888" w:rsidP="00B42CE4">
      <w:pPr>
        <w:spacing w:line="480" w:lineRule="auto"/>
        <w:rPr>
          <w:ins w:id="220" w:author="cerickso" w:date="2016-12-20T12:09:00Z"/>
          <w:rFonts w:ascii="Times" w:hAnsi="Times"/>
        </w:rPr>
        <w:pPrChange w:id="221" w:author="cerickso" w:date="2016-12-20T12:04:00Z">
          <w:pPr>
            <w:spacing w:line="480" w:lineRule="auto"/>
            <w:ind w:firstLine="720"/>
          </w:pPr>
        </w:pPrChange>
      </w:pPr>
      <w:r w:rsidRPr="005A4AEB">
        <w:rPr>
          <w:rFonts w:ascii="Times" w:hAnsi="Times"/>
        </w:rPr>
        <w:t xml:space="preserve">After I finally had the form of the bridge with the railing, stairs, and roof, I began to look for textures </w:t>
      </w:r>
      <w:ins w:id="222" w:author="cerickso" w:date="2016-12-20T12:05:00Z">
        <w:r w:rsidR="001D73A8">
          <w:rPr>
            <w:rFonts w:ascii="Times" w:hAnsi="Times"/>
          </w:rPr>
          <w:t>to do what?</w:t>
        </w:r>
      </w:ins>
      <w:del w:id="223" w:author="cerickso" w:date="2016-12-20T12:05:00Z">
        <w:r w:rsidRPr="005A4AEB" w:rsidDel="001D73A8">
          <w:rPr>
            <w:rFonts w:ascii="Times" w:hAnsi="Times"/>
          </w:rPr>
          <w:delText>for it</w:delText>
        </w:r>
      </w:del>
      <w:r w:rsidRPr="005A4AEB">
        <w:rPr>
          <w:rFonts w:ascii="Times" w:hAnsi="Times"/>
        </w:rPr>
        <w:t>.</w:t>
      </w:r>
      <w:ins w:id="224" w:author="cerickso" w:date="2016-12-20T12:05:00Z">
        <w:r w:rsidR="001D73A8">
          <w:rPr>
            <w:rFonts w:ascii="Times" w:hAnsi="Times"/>
          </w:rPr>
          <w:t>you never told us the material that were used in the actual bridge and its decorations and paint.</w:t>
        </w:r>
      </w:ins>
      <w:ins w:id="225" w:author="cerickso" w:date="2016-12-20T12:06:00Z">
        <w:r w:rsidR="001D73A8">
          <w:rPr>
            <w:rFonts w:ascii="Times" w:hAnsi="Times"/>
          </w:rPr>
          <w:t xml:space="preserve"> Add this info somewhere earlier.</w:t>
        </w:r>
      </w:ins>
      <w:ins w:id="226" w:author="cerickso" w:date="2016-12-20T12:05:00Z">
        <w:r w:rsidR="001D73A8">
          <w:rPr>
            <w:rFonts w:ascii="Times" w:hAnsi="Times"/>
          </w:rPr>
          <w:t xml:space="preserve"> </w:t>
        </w:r>
      </w:ins>
      <w:r w:rsidRPr="005A4AEB">
        <w:rPr>
          <w:rFonts w:ascii="Times" w:hAnsi="Times"/>
        </w:rPr>
        <w:t xml:space="preserve"> I found a wooden texture for </w:t>
      </w:r>
      <w:ins w:id="227" w:author="cerickso" w:date="2016-12-20T12:06:00Z">
        <w:r w:rsidR="001D73A8">
          <w:rPr>
            <w:rFonts w:ascii="Times" w:hAnsi="Times"/>
          </w:rPr>
          <w:t>[</w:t>
        </w:r>
      </w:ins>
      <w:r w:rsidRPr="005A4AEB">
        <w:rPr>
          <w:rFonts w:ascii="Times" w:hAnsi="Times"/>
        </w:rPr>
        <w:t>the bridge and am currently trying to figure out how to texture the roof</w:t>
      </w:r>
      <w:ins w:id="228" w:author="cerickso" w:date="2016-12-20T12:06:00Z">
        <w:r w:rsidR="001D73A8">
          <w:rPr>
            <w:rFonts w:ascii="Times" w:hAnsi="Times"/>
          </w:rPr>
          <w:t xml:space="preserve">? Isn’t </w:t>
        </w:r>
        <w:r w:rsidR="001D73A8">
          <w:rPr>
            <w:rFonts w:ascii="Times" w:hAnsi="Times"/>
          </w:rPr>
          <w:lastRenderedPageBreak/>
          <w:t>the roof part of the bridge? I’m confused</w:t>
        </w:r>
      </w:ins>
      <w:r w:rsidRPr="005A4AEB">
        <w:rPr>
          <w:rFonts w:ascii="Times" w:hAnsi="Times"/>
        </w:rPr>
        <w:t>.</w:t>
      </w:r>
      <w:r w:rsidR="00D760E9" w:rsidRPr="005A4AEB">
        <w:rPr>
          <w:rFonts w:ascii="Times" w:hAnsi="Times"/>
        </w:rPr>
        <w:t xml:space="preserve"> The process of creating the bridge </w:t>
      </w:r>
      <w:del w:id="229" w:author="cerickso" w:date="2016-12-20T12:08:00Z">
        <w:r w:rsidR="00D760E9" w:rsidRPr="005A4AEB" w:rsidDel="00DE1926">
          <w:rPr>
            <w:rFonts w:ascii="Times" w:hAnsi="Times"/>
          </w:rPr>
          <w:delText>has in</w:delText>
        </w:r>
      </w:del>
      <w:ins w:id="230" w:author="cerickso" w:date="2016-12-20T12:08:00Z">
        <w:r w:rsidR="00DE1926">
          <w:rPr>
            <w:rFonts w:ascii="Times" w:hAnsi="Times"/>
          </w:rPr>
          <w:t>took</w:t>
        </w:r>
      </w:ins>
      <w:r w:rsidR="00D760E9" w:rsidRPr="005A4AEB">
        <w:rPr>
          <w:rFonts w:ascii="Times" w:hAnsi="Times"/>
        </w:rPr>
        <w:t xml:space="preserve"> total </w:t>
      </w:r>
      <w:del w:id="231" w:author="cerickso" w:date="2016-12-20T12:08:00Z">
        <w:r w:rsidR="00D760E9" w:rsidRPr="005A4AEB" w:rsidDel="00DE1926">
          <w:rPr>
            <w:rFonts w:ascii="Times" w:hAnsi="Times"/>
          </w:rPr>
          <w:delText>probably taken</w:delText>
        </w:r>
      </w:del>
      <w:ins w:id="232" w:author="cerickso" w:date="2016-12-20T12:08:00Z">
        <w:r w:rsidR="00DE1926">
          <w:rPr>
            <w:rFonts w:ascii="Times" w:hAnsi="Times"/>
          </w:rPr>
          <w:t>of</w:t>
        </w:r>
      </w:ins>
      <w:r w:rsidR="00D760E9" w:rsidRPr="005A4AEB">
        <w:rPr>
          <w:rFonts w:ascii="Times" w:hAnsi="Times"/>
        </w:rPr>
        <w:t xml:space="preserve"> twenty hours to complete because it was so complex </w:t>
      </w:r>
      <w:ins w:id="233" w:author="cerickso" w:date="2016-12-20T12:09:00Z">
        <w:r w:rsidR="00DE1926">
          <w:rPr>
            <w:rFonts w:ascii="Times" w:hAnsi="Times"/>
          </w:rPr>
          <w:t>[</w:t>
        </w:r>
      </w:ins>
      <w:r w:rsidR="00D760E9" w:rsidRPr="005A4AEB">
        <w:rPr>
          <w:rFonts w:ascii="Times" w:hAnsi="Times"/>
        </w:rPr>
        <w:t>and because I had to backtrack so much as I learned</w:t>
      </w:r>
      <w:ins w:id="234" w:author="cerickso" w:date="2016-12-20T12:09:00Z">
        <w:r w:rsidR="00DE1926">
          <w:rPr>
            <w:rFonts w:ascii="Times" w:hAnsi="Times"/>
          </w:rPr>
          <w:t>-rewrite]</w:t>
        </w:r>
      </w:ins>
      <w:r w:rsidR="00D760E9" w:rsidRPr="005A4AEB">
        <w:rPr>
          <w:rFonts w:ascii="Times" w:hAnsi="Times"/>
        </w:rPr>
        <w:t>.</w:t>
      </w:r>
      <w:r w:rsidR="00976B04" w:rsidRPr="005A4AEB">
        <w:rPr>
          <w:rFonts w:ascii="Times" w:hAnsi="Times"/>
        </w:rPr>
        <w:t xml:space="preserve"> </w:t>
      </w:r>
      <w:ins w:id="235" w:author="cerickso" w:date="2016-12-20T12:09:00Z">
        <w:r w:rsidR="00DE3322">
          <w:rPr>
            <w:rFonts w:ascii="Times" w:hAnsi="Times"/>
          </w:rPr>
          <w:t xml:space="preserve">Tell us about some of the problems that you encounted and how you resolved them. </w:t>
        </w:r>
      </w:ins>
    </w:p>
    <w:p w14:paraId="69633036" w14:textId="77777777" w:rsidR="008D5441" w:rsidRDefault="008D5441" w:rsidP="00B42CE4">
      <w:pPr>
        <w:spacing w:line="480" w:lineRule="auto"/>
        <w:rPr>
          <w:ins w:id="236" w:author="cerickso" w:date="2016-12-20T12:09:00Z"/>
          <w:rFonts w:ascii="Times" w:hAnsi="Times"/>
        </w:rPr>
        <w:pPrChange w:id="237" w:author="cerickso" w:date="2016-12-20T12:04:00Z">
          <w:pPr>
            <w:spacing w:line="480" w:lineRule="auto"/>
            <w:ind w:firstLine="720"/>
          </w:pPr>
        </w:pPrChange>
      </w:pPr>
    </w:p>
    <w:p w14:paraId="0D90E94A" w14:textId="3F1F9BE7" w:rsidR="0079769A" w:rsidRPr="005A4AEB" w:rsidRDefault="008D5441" w:rsidP="00B42CE4">
      <w:pPr>
        <w:spacing w:line="480" w:lineRule="auto"/>
        <w:rPr>
          <w:rFonts w:ascii="Times" w:hAnsi="Times"/>
        </w:rPr>
        <w:pPrChange w:id="238" w:author="cerickso" w:date="2016-12-20T12:04:00Z">
          <w:pPr>
            <w:spacing w:line="480" w:lineRule="auto"/>
            <w:ind w:firstLine="720"/>
          </w:pPr>
        </w:pPrChange>
      </w:pPr>
      <w:ins w:id="239" w:author="cerickso" w:date="2016-12-20T12:09:00Z">
        <w:r>
          <w:rPr>
            <w:rFonts w:ascii="Times" w:hAnsi="Times"/>
          </w:rPr>
          <w:t xml:space="preserve">New paragraph </w:t>
        </w:r>
      </w:ins>
      <w:r w:rsidR="006F7691" w:rsidRPr="005A4AEB">
        <w:rPr>
          <w:rFonts w:ascii="Times" w:hAnsi="Times"/>
        </w:rPr>
        <w:t>After modeling the bridge, I moved on to the surrounding</w:t>
      </w:r>
      <w:ins w:id="240" w:author="cerickso" w:date="2016-12-20T12:10:00Z">
        <w:r>
          <w:rPr>
            <w:rFonts w:ascii="Times" w:hAnsi="Times"/>
          </w:rPr>
          <w:t xml:space="preserve"> context</w:t>
        </w:r>
      </w:ins>
      <w:del w:id="241" w:author="cerickso" w:date="2016-12-20T12:10:00Z">
        <w:r w:rsidR="006F7691" w:rsidRPr="005A4AEB" w:rsidDel="008D5441">
          <w:rPr>
            <w:rFonts w:ascii="Times" w:hAnsi="Times"/>
          </w:rPr>
          <w:delText>s</w:delText>
        </w:r>
      </w:del>
      <w:r w:rsidR="006F7691" w:rsidRPr="005A4AEB">
        <w:rPr>
          <w:rFonts w:ascii="Times" w:hAnsi="Times"/>
        </w:rPr>
        <w:t xml:space="preserve">. </w:t>
      </w:r>
      <w:ins w:id="242" w:author="cerickso" w:date="2016-12-20T12:10:00Z">
        <w:r w:rsidR="00E77279">
          <w:rPr>
            <w:rFonts w:ascii="Times" w:hAnsi="Times"/>
          </w:rPr>
          <w:t xml:space="preserve">List the objects that you created, then discuss each in sequence in more detail. </w:t>
        </w:r>
      </w:ins>
      <w:r w:rsidR="006F7691" w:rsidRPr="005A4AEB">
        <w:rPr>
          <w:rFonts w:ascii="Times" w:hAnsi="Times"/>
        </w:rPr>
        <w:t>I created the raised streets</w:t>
      </w:r>
      <w:ins w:id="243" w:author="cerickso" w:date="2016-12-20T12:10:00Z">
        <w:r>
          <w:rPr>
            <w:rFonts w:ascii="Times" w:hAnsi="Times"/>
          </w:rPr>
          <w:t xml:space="preserve">? Explain “raised streets” to reader. </w:t>
        </w:r>
      </w:ins>
      <w:r w:rsidR="006F7691" w:rsidRPr="005A4AEB">
        <w:rPr>
          <w:rFonts w:ascii="Times" w:hAnsi="Times"/>
        </w:rPr>
        <w:t xml:space="preserve"> that surround the river </w:t>
      </w:r>
      <w:ins w:id="244" w:author="cerickso" w:date="2016-12-20T12:10:00Z">
        <w:r>
          <w:rPr>
            <w:rFonts w:ascii="Times" w:hAnsi="Times"/>
          </w:rPr>
          <w:t>[</w:t>
        </w:r>
      </w:ins>
      <w:r w:rsidR="006F7691" w:rsidRPr="005A4AEB">
        <w:rPr>
          <w:rFonts w:ascii="Times" w:hAnsi="Times"/>
        </w:rPr>
        <w:t>and curved them to the river’s direction</w:t>
      </w:r>
      <w:ins w:id="245" w:author="cerickso" w:date="2016-12-20T12:10:00Z">
        <w:r>
          <w:rPr>
            <w:rFonts w:ascii="Times" w:hAnsi="Times"/>
          </w:rPr>
          <w:t>?]</w:t>
        </w:r>
      </w:ins>
      <w:r w:rsidR="006F7691" w:rsidRPr="005A4AEB">
        <w:rPr>
          <w:rFonts w:ascii="Times" w:hAnsi="Times"/>
        </w:rPr>
        <w:t>.</w:t>
      </w:r>
      <w:r w:rsidR="000C47B0" w:rsidRPr="005A4AEB">
        <w:rPr>
          <w:rFonts w:ascii="Times" w:hAnsi="Times"/>
        </w:rPr>
        <w:t xml:space="preserve"> </w:t>
      </w:r>
      <w:ins w:id="246" w:author="cerickso" w:date="2016-12-20T12:11:00Z">
        <w:r w:rsidR="00E77279">
          <w:rPr>
            <w:rFonts w:ascii="Times" w:hAnsi="Times"/>
          </w:rPr>
          <w:t xml:space="preserve"> needs more detail (see my comments about the bridge above for topics that you should consider covering in the </w:t>
        </w:r>
      </w:ins>
      <w:ins w:id="247" w:author="cerickso" w:date="2016-12-20T12:12:00Z">
        <w:r w:rsidR="00E77279">
          <w:rPr>
            <w:rFonts w:ascii="Times" w:hAnsi="Times"/>
          </w:rPr>
          <w:t>discussion</w:t>
        </w:r>
      </w:ins>
      <w:ins w:id="248" w:author="cerickso" w:date="2016-12-20T12:11:00Z">
        <w:r w:rsidR="00E77279">
          <w:rPr>
            <w:rFonts w:ascii="Times" w:hAnsi="Times"/>
          </w:rPr>
          <w:t xml:space="preserve"> </w:t>
        </w:r>
      </w:ins>
      <w:ins w:id="249" w:author="cerickso" w:date="2016-12-20T12:12:00Z">
        <w:r w:rsidR="00E77279">
          <w:rPr>
            <w:rFonts w:ascii="Times" w:hAnsi="Times"/>
          </w:rPr>
          <w:t>of the surroundings.</w:t>
        </w:r>
      </w:ins>
      <w:ins w:id="250" w:author="cerickso" w:date="2016-12-20T12:14:00Z">
        <w:r w:rsidR="00CF6721">
          <w:rPr>
            <w:rFonts w:ascii="Times" w:hAnsi="Times"/>
          </w:rPr>
          <w:t xml:space="preserve"> How much of this did you actually complete? If you didn’t do this, then discuss what you want to do </w:t>
        </w:r>
      </w:ins>
      <w:ins w:id="251" w:author="cerickso" w:date="2016-12-20T12:15:00Z">
        <w:r w:rsidR="00CF6721">
          <w:rPr>
            <w:rFonts w:ascii="Times" w:hAnsi="Times"/>
          </w:rPr>
          <w:t xml:space="preserve">or need to do </w:t>
        </w:r>
      </w:ins>
      <w:ins w:id="252" w:author="cerickso" w:date="2016-12-20T12:14:00Z">
        <w:r w:rsidR="00CF6721">
          <w:rPr>
            <w:rFonts w:ascii="Times" w:hAnsi="Times"/>
          </w:rPr>
          <w:t xml:space="preserve">in the conclusions. </w:t>
        </w:r>
      </w:ins>
    </w:p>
    <w:p w14:paraId="13648CC1" w14:textId="1074DE2B" w:rsidR="00CF6721" w:rsidRDefault="00CF6721" w:rsidP="00CF6721">
      <w:pPr>
        <w:spacing w:line="480" w:lineRule="auto"/>
        <w:ind w:firstLine="720"/>
        <w:jc w:val="center"/>
        <w:rPr>
          <w:ins w:id="253" w:author="cerickso" w:date="2016-12-20T12:12:00Z"/>
          <w:rFonts w:ascii="Times" w:hAnsi="Times"/>
        </w:rPr>
        <w:pPrChange w:id="254" w:author="cerickso" w:date="2016-12-20T12:12:00Z">
          <w:pPr>
            <w:spacing w:line="480" w:lineRule="auto"/>
            <w:ind w:firstLine="720"/>
          </w:pPr>
        </w:pPrChange>
      </w:pPr>
      <w:ins w:id="255" w:author="cerickso" w:date="2016-12-20T12:12:00Z">
        <w:r>
          <w:rPr>
            <w:rFonts w:ascii="Times" w:hAnsi="Times"/>
          </w:rPr>
          <w:t>Conclusions and Future Directions</w:t>
        </w:r>
      </w:ins>
    </w:p>
    <w:p w14:paraId="18DC3715" w14:textId="5F3784EE" w:rsidR="001E3C14" w:rsidRDefault="001E3C14" w:rsidP="005D1FF6">
      <w:pPr>
        <w:spacing w:line="480" w:lineRule="auto"/>
        <w:ind w:firstLine="720"/>
        <w:rPr>
          <w:ins w:id="256" w:author="cerickso" w:date="2016-12-20T12:16:00Z"/>
          <w:rFonts w:ascii="Times" w:hAnsi="Times"/>
        </w:rPr>
      </w:pPr>
      <w:del w:id="257" w:author="cerickso" w:date="2016-12-20T12:12:00Z">
        <w:r w:rsidRPr="005A4AEB" w:rsidDel="00CF6721">
          <w:rPr>
            <w:rFonts w:ascii="Times" w:hAnsi="Times"/>
          </w:rPr>
          <w:delText xml:space="preserve">As of now, </w:delText>
        </w:r>
      </w:del>
      <w:r w:rsidRPr="005A4AEB">
        <w:rPr>
          <w:rFonts w:ascii="Times" w:hAnsi="Times"/>
        </w:rPr>
        <w:t xml:space="preserve">I am pleased with the </w:t>
      </w:r>
      <w:del w:id="258" w:author="cerickso" w:date="2016-12-20T12:13:00Z">
        <w:r w:rsidRPr="005A4AEB" w:rsidDel="00CF6721">
          <w:rPr>
            <w:rFonts w:ascii="Times" w:hAnsi="Times"/>
          </w:rPr>
          <w:delText>product I have. It highly</w:delText>
        </w:r>
      </w:del>
      <w:ins w:id="259" w:author="cerickso" w:date="2016-12-20T12:13:00Z">
        <w:r w:rsidR="00CF6721">
          <w:rPr>
            <w:rFonts w:ascii="Times" w:hAnsi="Times"/>
          </w:rPr>
          <w:t>modeling that closely</w:t>
        </w:r>
      </w:ins>
      <w:r w:rsidRPr="005A4AEB">
        <w:rPr>
          <w:rFonts w:ascii="Times" w:hAnsi="Times"/>
        </w:rPr>
        <w:t xml:space="preserve"> resembles </w:t>
      </w:r>
      <w:ins w:id="260" w:author="cerickso" w:date="2016-12-20T12:13:00Z">
        <w:r w:rsidR="00CF6721">
          <w:rPr>
            <w:rFonts w:ascii="Times" w:hAnsi="Times"/>
          </w:rPr>
          <w:t xml:space="preserve">typical </w:t>
        </w:r>
      </w:ins>
      <w:r w:rsidRPr="005A4AEB">
        <w:rPr>
          <w:rFonts w:ascii="Times" w:hAnsi="Times"/>
        </w:rPr>
        <w:t>bridge architecture from the Qing Dynasty</w:t>
      </w:r>
      <w:del w:id="261" w:author="cerickso" w:date="2016-12-20T12:13:00Z">
        <w:r w:rsidRPr="005A4AEB" w:rsidDel="00CF6721">
          <w:rPr>
            <w:rFonts w:ascii="Times" w:hAnsi="Times"/>
          </w:rPr>
          <w:delText xml:space="preserve"> and is proportionate to the current build of the bridge</w:delText>
        </w:r>
      </w:del>
      <w:r w:rsidRPr="005A4AEB">
        <w:rPr>
          <w:rFonts w:ascii="Times" w:hAnsi="Times"/>
        </w:rPr>
        <w:t xml:space="preserve">. Of course, </w:t>
      </w:r>
      <w:commentRangeStart w:id="262"/>
      <w:r w:rsidRPr="005A4AEB">
        <w:rPr>
          <w:rFonts w:ascii="Times" w:hAnsi="Times"/>
        </w:rPr>
        <w:t xml:space="preserve">there is </w:t>
      </w:r>
      <w:commentRangeEnd w:id="262"/>
      <w:r w:rsidR="00CF6721">
        <w:rPr>
          <w:rStyle w:val="CommentReference"/>
        </w:rPr>
        <w:commentReference w:id="262"/>
      </w:r>
      <w:r w:rsidRPr="005A4AEB">
        <w:rPr>
          <w:rFonts w:ascii="Times" w:hAnsi="Times"/>
        </w:rPr>
        <w:t xml:space="preserve">still a long way to go. I must </w:t>
      </w:r>
      <w:ins w:id="263" w:author="cerickso" w:date="2016-12-20T12:14:00Z">
        <w:r w:rsidR="00CF6721">
          <w:rPr>
            <w:rFonts w:ascii="Times" w:hAnsi="Times"/>
          </w:rPr>
          <w:t xml:space="preserve">also </w:t>
        </w:r>
      </w:ins>
      <w:r w:rsidRPr="005A4AEB">
        <w:rPr>
          <w:rFonts w:ascii="Times" w:hAnsi="Times"/>
        </w:rPr>
        <w:t>recreate</w:t>
      </w:r>
      <w:del w:id="264" w:author="cerickso" w:date="2016-12-20T12:14:00Z">
        <w:r w:rsidRPr="005A4AEB" w:rsidDel="00CF6721">
          <w:rPr>
            <w:rFonts w:ascii="Times" w:hAnsi="Times"/>
          </w:rPr>
          <w:delText>,</w:delText>
        </w:r>
      </w:del>
      <w:r w:rsidRPr="005A4AEB">
        <w:rPr>
          <w:rFonts w:ascii="Times" w:hAnsi="Times"/>
        </w:rPr>
        <w:t xml:space="preserve"> in the buildings</w:t>
      </w:r>
      <w:ins w:id="265" w:author="cerickso" w:date="2016-12-20T12:14:00Z">
        <w:r w:rsidR="00CF6721">
          <w:rPr>
            <w:rFonts w:ascii="Times" w:hAnsi="Times"/>
          </w:rPr>
          <w:t xml:space="preserve"> and streets?</w:t>
        </w:r>
      </w:ins>
      <w:del w:id="266" w:author="cerickso" w:date="2016-12-20T12:14:00Z">
        <w:r w:rsidRPr="005A4AEB" w:rsidDel="00CF6721">
          <w:rPr>
            <w:rFonts w:ascii="Times" w:hAnsi="Times"/>
          </w:rPr>
          <w:delText>,</w:delText>
        </w:r>
      </w:del>
      <w:r w:rsidRPr="005A4AEB">
        <w:rPr>
          <w:rFonts w:ascii="Times" w:hAnsi="Times"/>
        </w:rPr>
        <w:t xml:space="preserve"> a scene </w:t>
      </w:r>
      <w:del w:id="267" w:author="cerickso" w:date="2016-12-20T12:14:00Z">
        <w:r w:rsidRPr="005A4AEB" w:rsidDel="00CF6721">
          <w:rPr>
            <w:rFonts w:ascii="Times" w:hAnsi="Times"/>
          </w:rPr>
          <w:delText xml:space="preserve">that is not </w:delText>
        </w:r>
      </w:del>
      <w:r w:rsidRPr="005A4AEB">
        <w:rPr>
          <w:rFonts w:ascii="Times" w:hAnsi="Times"/>
        </w:rPr>
        <w:t xml:space="preserve">from this era.  </w:t>
      </w:r>
      <w:r w:rsidR="00A57B8D" w:rsidRPr="005A4AEB">
        <w:rPr>
          <w:rFonts w:ascii="Times" w:hAnsi="Times"/>
        </w:rPr>
        <w:t>Most</w:t>
      </w:r>
      <w:r w:rsidRPr="005A4AEB">
        <w:rPr>
          <w:rFonts w:ascii="Times" w:hAnsi="Times"/>
        </w:rPr>
        <w:t xml:space="preserve"> importantly, we </w:t>
      </w:r>
      <w:r w:rsidR="000B4379" w:rsidRPr="005A4AEB">
        <w:rPr>
          <w:rFonts w:ascii="Times" w:hAnsi="Times"/>
        </w:rPr>
        <w:t>must</w:t>
      </w:r>
      <w:r w:rsidR="00A57B8D" w:rsidRPr="005A4AEB">
        <w:rPr>
          <w:rFonts w:ascii="Times" w:hAnsi="Times"/>
        </w:rPr>
        <w:t xml:space="preserve"> fill the space with people living and running the town as a </w:t>
      </w:r>
      <w:ins w:id="268" w:author="cerickso" w:date="2016-12-20T12:15:00Z">
        <w:r w:rsidR="00F4492E">
          <w:rPr>
            <w:rFonts w:ascii="Times" w:hAnsi="Times"/>
          </w:rPr>
          <w:t xml:space="preserve">period relevant place of </w:t>
        </w:r>
      </w:ins>
      <w:r w:rsidR="00A57B8D" w:rsidRPr="005A4AEB">
        <w:rPr>
          <w:rFonts w:ascii="Times" w:hAnsi="Times"/>
        </w:rPr>
        <w:t>residence and marketplace</w:t>
      </w:r>
      <w:del w:id="269" w:author="cerickso" w:date="2016-12-20T12:15:00Z">
        <w:r w:rsidR="00A57B8D" w:rsidRPr="005A4AEB" w:rsidDel="00F4492E">
          <w:rPr>
            <w:rFonts w:ascii="Times" w:hAnsi="Times"/>
          </w:rPr>
          <w:delText xml:space="preserve"> and not as a tourist attractio</w:delText>
        </w:r>
      </w:del>
      <w:r w:rsidR="00A57B8D" w:rsidRPr="005A4AEB">
        <w:rPr>
          <w:rFonts w:ascii="Times" w:hAnsi="Times"/>
        </w:rPr>
        <w:t>n.</w:t>
      </w:r>
      <w:ins w:id="270" w:author="cerickso" w:date="2016-12-20T12:15:00Z">
        <w:r w:rsidR="00F4492E">
          <w:rPr>
            <w:rFonts w:ascii="Times" w:hAnsi="Times"/>
          </w:rPr>
          <w:t xml:space="preserve"> Expand a bit on this here. </w:t>
        </w:r>
      </w:ins>
      <w:r w:rsidR="00A57B8D" w:rsidRPr="005A4AEB">
        <w:rPr>
          <w:rFonts w:ascii="Times" w:hAnsi="Times"/>
        </w:rPr>
        <w:t xml:space="preserve"> And so, Zhujiajiao shall live again.</w:t>
      </w:r>
      <w:ins w:id="271" w:author="cerickso" w:date="2016-12-20T12:16:00Z">
        <w:r w:rsidR="00F4492E">
          <w:rPr>
            <w:rFonts w:ascii="Times" w:hAnsi="Times"/>
          </w:rPr>
          <w:t xml:space="preserve"> </w:t>
        </w:r>
      </w:ins>
    </w:p>
    <w:p w14:paraId="1A44DF4E" w14:textId="518200CB" w:rsidR="00F4492E" w:rsidRPr="005A4AEB" w:rsidRDefault="00F4492E" w:rsidP="005D1FF6">
      <w:pPr>
        <w:spacing w:line="480" w:lineRule="auto"/>
        <w:ind w:firstLine="720"/>
        <w:rPr>
          <w:rFonts w:ascii="Times" w:hAnsi="Times"/>
        </w:rPr>
      </w:pPr>
      <w:ins w:id="272" w:author="cerickso" w:date="2016-12-20T12:16:00Z">
        <w:r>
          <w:rPr>
            <w:rFonts w:ascii="Times" w:hAnsi="Times"/>
          </w:rPr>
          <w:t xml:space="preserve">End the conclusion by bringing the discussion back to higher level issues (at least a paragraph). </w:t>
        </w:r>
      </w:ins>
    </w:p>
    <w:p w14:paraId="6D52DE42" w14:textId="77777777" w:rsidR="005A4AEB" w:rsidRPr="005A4AEB" w:rsidRDefault="005A4AEB" w:rsidP="005D1FF6">
      <w:pPr>
        <w:spacing w:line="480" w:lineRule="auto"/>
        <w:ind w:firstLine="720"/>
        <w:rPr>
          <w:rFonts w:ascii="Times" w:hAnsi="Times"/>
        </w:rPr>
      </w:pPr>
    </w:p>
    <w:p w14:paraId="1F258922" w14:textId="6EE6B823" w:rsidR="005A4AEB" w:rsidRPr="005A4AEB" w:rsidRDefault="005A4AEB">
      <w:pPr>
        <w:rPr>
          <w:rFonts w:ascii="Times" w:hAnsi="Times"/>
        </w:rPr>
      </w:pPr>
      <w:r w:rsidRPr="005A4AEB">
        <w:rPr>
          <w:rFonts w:ascii="Times" w:hAnsi="Times"/>
        </w:rPr>
        <w:lastRenderedPageBreak/>
        <w:br w:type="page"/>
      </w:r>
    </w:p>
    <w:p w14:paraId="24331186" w14:textId="6048627A" w:rsidR="005A4AEB" w:rsidRPr="005A4AEB" w:rsidRDefault="005A4AEB" w:rsidP="005A4AEB">
      <w:pPr>
        <w:jc w:val="center"/>
      </w:pPr>
      <w:del w:id="273" w:author="cerickso" w:date="2016-12-20T12:16:00Z">
        <w:r w:rsidRPr="005A4AEB" w:rsidDel="00BF0DD9">
          <w:lastRenderedPageBreak/>
          <w:delText xml:space="preserve">Works </w:delText>
        </w:r>
      </w:del>
      <w:ins w:id="274" w:author="cerickso" w:date="2016-12-20T12:16:00Z">
        <w:r w:rsidR="00BF0DD9">
          <w:t>References</w:t>
        </w:r>
        <w:r w:rsidR="00BF0DD9" w:rsidRPr="005A4AEB">
          <w:t xml:space="preserve"> </w:t>
        </w:r>
      </w:ins>
      <w:r w:rsidRPr="005A4AEB">
        <w:t>Cited</w:t>
      </w:r>
    </w:p>
    <w:p w14:paraId="26672221" w14:textId="77777777" w:rsidR="005A4AEB" w:rsidRPr="005A4AEB" w:rsidRDefault="005A4AEB" w:rsidP="005A4AEB"/>
    <w:p w14:paraId="53F6BFAE" w14:textId="1B9FF584" w:rsidR="00BF0DD9" w:rsidRDefault="00BF0DD9" w:rsidP="005A4AEB">
      <w:pPr>
        <w:rPr>
          <w:ins w:id="275" w:author="cerickso" w:date="2016-12-20T12:17:00Z"/>
        </w:rPr>
      </w:pPr>
      <w:ins w:id="276" w:author="cerickso" w:date="2016-12-20T12:17:00Z">
        <w:r>
          <w:t xml:space="preserve">See the style guide for American Antiquity again for proper formatting of the references cited. </w:t>
        </w:r>
      </w:ins>
    </w:p>
    <w:p w14:paraId="59FCFEED" w14:textId="77777777" w:rsidR="00BF0DD9" w:rsidRDefault="00BF0DD9" w:rsidP="005A4AEB">
      <w:pPr>
        <w:rPr>
          <w:ins w:id="277" w:author="cerickso" w:date="2016-12-20T12:17:00Z"/>
        </w:rPr>
      </w:pPr>
    </w:p>
    <w:p w14:paraId="5D95217B" w14:textId="3C245C7D" w:rsidR="005A4AEB" w:rsidRPr="005A4AEB" w:rsidRDefault="005A4AEB" w:rsidP="005A4AEB">
      <w:r w:rsidRPr="005A4AEB">
        <w:t>Paths International Books from China. China Architecture and Building Press. </w:t>
      </w:r>
    </w:p>
    <w:p w14:paraId="01B7599F" w14:textId="77777777" w:rsidR="005A4AEB" w:rsidRPr="005A4AEB" w:rsidRDefault="005A4AEB" w:rsidP="005A4AEB">
      <w:r w:rsidRPr="005A4AEB">
        <w:br/>
        <w:t>Zhujiajiao Shanghai. Shanghai : Shanghai gu ji chu ban she, 2003. </w:t>
      </w:r>
    </w:p>
    <w:p w14:paraId="6E6A5E7A" w14:textId="77777777" w:rsidR="005A4AEB" w:rsidRPr="005A4AEB" w:rsidRDefault="005A4AEB" w:rsidP="005A4AEB"/>
    <w:p w14:paraId="13B03607" w14:textId="77777777" w:rsidR="005A4AEB" w:rsidRPr="005A4AEB" w:rsidRDefault="005A4AEB" w:rsidP="005A4AEB">
      <w:r w:rsidRPr="005A4AEB">
        <w:t>Lawrence, Jeanne. "A Day in the Ancient Water Town of Zhujiajiao." Shanghai </w:t>
      </w:r>
      <w:r w:rsidRPr="005A4AEB">
        <w:br/>
        <w:t>     Social Diary, www.newyorksocialdiary.com/across-the-nationacross-the-world/ </w:t>
      </w:r>
      <w:r w:rsidRPr="005A4AEB">
        <w:br/>
        <w:t>     2013/shanghai-social-diary-6. Accessed 19 Dec. 2016. </w:t>
      </w:r>
    </w:p>
    <w:p w14:paraId="42781451" w14:textId="77777777" w:rsidR="005A4AEB" w:rsidRPr="005A4AEB" w:rsidRDefault="005A4AEB" w:rsidP="005A4AEB"/>
    <w:p w14:paraId="77F0A383" w14:textId="77777777" w:rsidR="005A4AEB" w:rsidRDefault="005A4AEB" w:rsidP="005A4AEB">
      <w:r w:rsidRPr="005A4AEB">
        <w:t>"Visiting Zhujiajiao, Xintiandi, and Tongchuan Lu." The Travels of Four Couch </w:t>
      </w:r>
      <w:r w:rsidRPr="005A4AEB">
        <w:br/>
        <w:t>     Potatoes, 4couchpotatoes.blogspot.com/2014/05/ </w:t>
      </w:r>
      <w:r w:rsidRPr="005A4AEB">
        <w:br/>
        <w:t>     snoozing-around-shanghai-visiting.html. Accessed 19 Dec. 2016. </w:t>
      </w:r>
    </w:p>
    <w:p w14:paraId="54A09B68" w14:textId="77777777" w:rsidR="005A4AEB" w:rsidRDefault="005A4AEB" w:rsidP="005A4AEB"/>
    <w:p w14:paraId="6A530F6F" w14:textId="77777777" w:rsidR="005A4AEB" w:rsidRPr="005A4AEB" w:rsidRDefault="005A4AEB" w:rsidP="005A4AEB">
      <w:pPr>
        <w:rPr>
          <w:rFonts w:ascii="Times" w:hAnsi="Times"/>
        </w:rPr>
      </w:pPr>
      <w:r w:rsidRPr="005A4AEB">
        <w:rPr>
          <w:rFonts w:ascii="Times" w:hAnsi="Times"/>
        </w:rPr>
        <w:t>"Zhujiajiao Water Village." China Vine, chinavine.org/subject/ </w:t>
      </w:r>
      <w:r w:rsidRPr="005A4AEB">
        <w:rPr>
          <w:rFonts w:ascii="Times" w:hAnsi="Times"/>
        </w:rPr>
        <w:br/>
        <w:t>     zhujiajiao-water-village/. Accessed 19 Dec. 2016. </w:t>
      </w:r>
    </w:p>
    <w:p w14:paraId="3076DAB8" w14:textId="77777777" w:rsidR="005A4AEB" w:rsidRPr="005A4AEB" w:rsidRDefault="005A4AEB" w:rsidP="005A4AEB"/>
    <w:p w14:paraId="53E0F3AA" w14:textId="77777777" w:rsidR="005A4AEB" w:rsidRPr="005A4AEB" w:rsidRDefault="005A4AEB" w:rsidP="005A4AEB">
      <w:pPr>
        <w:spacing w:line="480" w:lineRule="auto"/>
        <w:jc w:val="center"/>
        <w:rPr>
          <w:rFonts w:ascii="Times" w:hAnsi="Times"/>
        </w:rPr>
      </w:pPr>
    </w:p>
    <w:sectPr w:rsidR="005A4AEB" w:rsidRPr="005A4AEB" w:rsidSect="000D219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cerickso" w:date="2016-12-20T11:09:00Z" w:initials="c">
    <w:p w14:paraId="364F7CA6" w14:textId="538DC48E" w:rsidR="008B708B" w:rsidRDefault="008B708B">
      <w:pPr>
        <w:pStyle w:val="CommentText"/>
      </w:pPr>
      <w:r>
        <w:rPr>
          <w:rStyle w:val="CommentReference"/>
        </w:rPr>
        <w:annotationRef/>
      </w:r>
      <w:r>
        <w:t xml:space="preserve">Try to avoid this expression. </w:t>
      </w:r>
    </w:p>
  </w:comment>
  <w:comment w:id="54" w:author="cerickso" w:date="2016-12-20T11:09:00Z" w:initials="c">
    <w:p w14:paraId="06A47995" w14:textId="78722F92" w:rsidR="008B708B" w:rsidRDefault="008B708B">
      <w:pPr>
        <w:pStyle w:val="CommentText"/>
      </w:pPr>
      <w:r>
        <w:rPr>
          <w:rStyle w:val="CommentReference"/>
        </w:rPr>
        <w:annotationRef/>
      </w:r>
      <w:r>
        <w:t xml:space="preserve">See the style guide again for proper formatting of in-text citations. </w:t>
      </w:r>
    </w:p>
  </w:comment>
  <w:comment w:id="57" w:author="cerickso" w:date="2016-12-20T11:10:00Z" w:initials="c">
    <w:p w14:paraId="4F97DE49" w14:textId="14C1B58F" w:rsidR="008B708B" w:rsidRDefault="008B708B">
      <w:pPr>
        <w:pStyle w:val="CommentText"/>
      </w:pPr>
      <w:r>
        <w:rPr>
          <w:rStyle w:val="CommentReference"/>
        </w:rPr>
        <w:annotationRef/>
      </w:r>
      <w:r>
        <w:t>Another expression to avoid.</w:t>
      </w:r>
    </w:p>
  </w:comment>
  <w:comment w:id="63" w:author="cerickso" w:date="2016-12-20T11:11:00Z" w:initials="c">
    <w:p w14:paraId="13097243" w14:textId="227DA901" w:rsidR="008B708B" w:rsidRDefault="008B708B">
      <w:pPr>
        <w:pStyle w:val="CommentText"/>
      </w:pPr>
      <w:r>
        <w:rPr>
          <w:rStyle w:val="CommentReference"/>
        </w:rPr>
        <w:annotationRef/>
      </w:r>
      <w:r>
        <w:t xml:space="preserve">First mention of a person in a sentence of the main text, use first and last name. In subsequent mentions, use only surname. </w:t>
      </w:r>
    </w:p>
  </w:comment>
  <w:comment w:id="71" w:author="cerickso" w:date="2016-12-20T11:14:00Z" w:initials="c">
    <w:p w14:paraId="6E33975A" w14:textId="4C425BA5" w:rsidR="00E521C1" w:rsidRDefault="00E521C1">
      <w:pPr>
        <w:pStyle w:val="CommentText"/>
      </w:pPr>
      <w:r>
        <w:rPr>
          <w:rStyle w:val="CommentReference"/>
        </w:rPr>
        <w:annotationRef/>
      </w:r>
    </w:p>
  </w:comment>
  <w:comment w:id="88" w:author="cerickso" w:date="2016-12-20T11:24:00Z" w:initials="c">
    <w:p w14:paraId="781B3F83" w14:textId="39236DA7" w:rsidR="001C6FC8" w:rsidRDefault="001C6FC8">
      <w:pPr>
        <w:pStyle w:val="CommentText"/>
      </w:pPr>
      <w:r>
        <w:rPr>
          <w:rStyle w:val="CommentReference"/>
        </w:rPr>
        <w:annotationRef/>
      </w:r>
      <w:r>
        <w:t>Decide on the name and use it consistently throughout the paper.</w:t>
      </w:r>
    </w:p>
  </w:comment>
  <w:comment w:id="104" w:author="cerickso" w:date="2016-12-20T11:23:00Z" w:initials="c">
    <w:p w14:paraId="1473778A" w14:textId="0531801D" w:rsidR="001C6FC8" w:rsidRDefault="001C6FC8">
      <w:pPr>
        <w:pStyle w:val="CommentText"/>
      </w:pPr>
      <w:r>
        <w:rPr>
          <w:rStyle w:val="CommentReference"/>
        </w:rPr>
        <w:annotationRef/>
      </w:r>
      <w:r>
        <w:t>?</w:t>
      </w:r>
    </w:p>
  </w:comment>
  <w:comment w:id="108" w:author="cerickso" w:date="2016-12-20T11:23:00Z" w:initials="c">
    <w:p w14:paraId="570C8F45" w14:textId="17E12B24" w:rsidR="001C6FC8" w:rsidRDefault="001C6FC8">
      <w:pPr>
        <w:pStyle w:val="CommentText"/>
      </w:pPr>
      <w:r>
        <w:rPr>
          <w:rStyle w:val="CommentReference"/>
        </w:rPr>
        <w:annotationRef/>
      </w:r>
    </w:p>
  </w:comment>
  <w:comment w:id="115" w:author="cerickso" w:date="2016-12-20T11:27:00Z" w:initials="c">
    <w:p w14:paraId="3B951513" w14:textId="5758BC5D" w:rsidR="002F4FCD" w:rsidRDefault="002F4FCD">
      <w:pPr>
        <w:pStyle w:val="CommentText"/>
      </w:pPr>
      <w:r>
        <w:rPr>
          <w:rStyle w:val="CommentReference"/>
        </w:rPr>
        <w:annotationRef/>
      </w:r>
      <w:r>
        <w:t>Who claims?</w:t>
      </w:r>
    </w:p>
  </w:comment>
  <w:comment w:id="116" w:author="cerickso" w:date="2016-12-20T11:37:00Z" w:initials="c">
    <w:p w14:paraId="7D70CDF1" w14:textId="6B99824C" w:rsidR="009D3940" w:rsidRDefault="009D3940">
      <w:pPr>
        <w:pStyle w:val="CommentText"/>
      </w:pPr>
      <w:r>
        <w:rPr>
          <w:rStyle w:val="CommentReference"/>
        </w:rPr>
        <w:annotationRef/>
      </w:r>
    </w:p>
  </w:comment>
  <w:comment w:id="117" w:author="cerickso" w:date="2016-12-20T11:37:00Z" w:initials="c">
    <w:p w14:paraId="7B287F3D" w14:textId="5BA63B13" w:rsidR="009D3940" w:rsidRDefault="009D3940">
      <w:pPr>
        <w:pStyle w:val="CommentText"/>
      </w:pPr>
      <w:r>
        <w:rPr>
          <w:rStyle w:val="CommentReference"/>
        </w:rPr>
        <w:annotationRef/>
      </w:r>
    </w:p>
  </w:comment>
  <w:comment w:id="120" w:author="cerickso" w:date="2016-12-20T11:39:00Z" w:initials="c">
    <w:p w14:paraId="4517EB96" w14:textId="74CCDD1B" w:rsidR="003E3F9A" w:rsidRDefault="003E3F9A">
      <w:pPr>
        <w:pStyle w:val="CommentText"/>
      </w:pPr>
      <w:r>
        <w:rPr>
          <w:rStyle w:val="CommentReference"/>
        </w:rPr>
        <w:annotationRef/>
      </w:r>
      <w:r>
        <w:t>?</w:t>
      </w:r>
    </w:p>
  </w:comment>
  <w:comment w:id="134" w:author="cerickso" w:date="2016-12-20T11:42:00Z" w:initials="c">
    <w:p w14:paraId="6DA44BE9" w14:textId="73C615AE" w:rsidR="003C65D5" w:rsidRDefault="003C65D5">
      <w:pPr>
        <w:pStyle w:val="CommentText"/>
      </w:pPr>
      <w:r>
        <w:rPr>
          <w:rStyle w:val="CommentReference"/>
        </w:rPr>
        <w:annotationRef/>
      </w:r>
      <w:r>
        <w:t xml:space="preserve">Avoid this in your formal writing. </w:t>
      </w:r>
    </w:p>
  </w:comment>
  <w:comment w:id="135" w:author="cerickso" w:date="2016-12-20T11:43:00Z" w:initials="c">
    <w:p w14:paraId="113ABCF5" w14:textId="62A5581D" w:rsidR="003C65D5" w:rsidRDefault="003C65D5">
      <w:pPr>
        <w:pStyle w:val="CommentText"/>
      </w:pPr>
      <w:r>
        <w:rPr>
          <w:rStyle w:val="CommentReference"/>
        </w:rPr>
        <w:annotationRef/>
      </w:r>
      <w:r>
        <w:t>Same here.</w:t>
      </w:r>
    </w:p>
  </w:comment>
  <w:comment w:id="173" w:author="cerickso" w:date="2016-12-20T11:54:00Z" w:initials="c">
    <w:p w14:paraId="5F5E25A8" w14:textId="39D798FD" w:rsidR="005A2537" w:rsidRDefault="005A2537">
      <w:pPr>
        <w:pStyle w:val="CommentText"/>
      </w:pPr>
      <w:r>
        <w:rPr>
          <w:rStyle w:val="CommentReference"/>
        </w:rPr>
        <w:annotationRef/>
      </w:r>
    </w:p>
  </w:comment>
  <w:comment w:id="262" w:author="cerickso" w:date="2016-12-20T12:13:00Z" w:initials="c">
    <w:p w14:paraId="41A61A33" w14:textId="1C47EBE0" w:rsidR="00CF6721" w:rsidRDefault="00CF6721">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F7CA6" w15:done="0"/>
  <w15:commentEx w15:paraId="06A47995" w15:done="0"/>
  <w15:commentEx w15:paraId="4F97DE49" w15:done="0"/>
  <w15:commentEx w15:paraId="13097243" w15:done="0"/>
  <w15:commentEx w15:paraId="6E33975A" w15:done="0"/>
  <w15:commentEx w15:paraId="781B3F83" w15:done="0"/>
  <w15:commentEx w15:paraId="1473778A" w15:done="0"/>
  <w15:commentEx w15:paraId="570C8F45" w15:done="0"/>
  <w15:commentEx w15:paraId="3B951513" w15:done="0"/>
  <w15:commentEx w15:paraId="7D70CDF1" w15:done="0"/>
  <w15:commentEx w15:paraId="7B287F3D" w15:done="0"/>
  <w15:commentEx w15:paraId="4517EB96" w15:done="0"/>
  <w15:commentEx w15:paraId="6DA44BE9" w15:done="0"/>
  <w15:commentEx w15:paraId="113ABCF5" w15:done="0"/>
  <w15:commentEx w15:paraId="5F5E25A8" w15:done="0"/>
  <w15:commentEx w15:paraId="41A61A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1BDF1" w14:textId="77777777" w:rsidR="000B4379" w:rsidRDefault="000B4379" w:rsidP="00221DBE">
      <w:r>
        <w:separator/>
      </w:r>
    </w:p>
  </w:endnote>
  <w:endnote w:type="continuationSeparator" w:id="0">
    <w:p w14:paraId="70932D28" w14:textId="77777777" w:rsidR="000B4379" w:rsidRDefault="000B4379" w:rsidP="0022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D5A84" w14:textId="77777777" w:rsidR="000B4379" w:rsidRDefault="000B4379" w:rsidP="00221DBE">
      <w:r>
        <w:separator/>
      </w:r>
    </w:p>
  </w:footnote>
  <w:footnote w:type="continuationSeparator" w:id="0">
    <w:p w14:paraId="2123B547" w14:textId="77777777" w:rsidR="000B4379" w:rsidRDefault="000B4379" w:rsidP="00221DB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ickso">
    <w15:presenceInfo w15:providerId="None" w15:userId="cerick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3C"/>
    <w:rsid w:val="00032F48"/>
    <w:rsid w:val="00047737"/>
    <w:rsid w:val="000547B7"/>
    <w:rsid w:val="000B4379"/>
    <w:rsid w:val="000C478E"/>
    <w:rsid w:val="000C47B0"/>
    <w:rsid w:val="000D2193"/>
    <w:rsid w:val="00105D61"/>
    <w:rsid w:val="00115E79"/>
    <w:rsid w:val="00121F49"/>
    <w:rsid w:val="001479C5"/>
    <w:rsid w:val="001710F3"/>
    <w:rsid w:val="00184C67"/>
    <w:rsid w:val="001A1888"/>
    <w:rsid w:val="001C6FC8"/>
    <w:rsid w:val="001D73A8"/>
    <w:rsid w:val="001E3C14"/>
    <w:rsid w:val="00212BDE"/>
    <w:rsid w:val="0021485F"/>
    <w:rsid w:val="00221DBE"/>
    <w:rsid w:val="00234613"/>
    <w:rsid w:val="00236EFA"/>
    <w:rsid w:val="002473FD"/>
    <w:rsid w:val="00262EE7"/>
    <w:rsid w:val="00286A4A"/>
    <w:rsid w:val="00295B3C"/>
    <w:rsid w:val="002A599C"/>
    <w:rsid w:val="002A765E"/>
    <w:rsid w:val="002E6080"/>
    <w:rsid w:val="002F4FCD"/>
    <w:rsid w:val="0031013F"/>
    <w:rsid w:val="00396048"/>
    <w:rsid w:val="003C65D5"/>
    <w:rsid w:val="003E3F9A"/>
    <w:rsid w:val="003E7E82"/>
    <w:rsid w:val="00401BE5"/>
    <w:rsid w:val="00427442"/>
    <w:rsid w:val="004343D6"/>
    <w:rsid w:val="00447259"/>
    <w:rsid w:val="00455DFD"/>
    <w:rsid w:val="00465B3D"/>
    <w:rsid w:val="00493123"/>
    <w:rsid w:val="004D2570"/>
    <w:rsid w:val="004F31F0"/>
    <w:rsid w:val="0053165A"/>
    <w:rsid w:val="00540147"/>
    <w:rsid w:val="0054212F"/>
    <w:rsid w:val="0054722B"/>
    <w:rsid w:val="00584861"/>
    <w:rsid w:val="005851EB"/>
    <w:rsid w:val="00587FA5"/>
    <w:rsid w:val="005A1BAF"/>
    <w:rsid w:val="005A2537"/>
    <w:rsid w:val="005A4AEB"/>
    <w:rsid w:val="005D1FF6"/>
    <w:rsid w:val="005F6F01"/>
    <w:rsid w:val="00667F4B"/>
    <w:rsid w:val="00691624"/>
    <w:rsid w:val="006A2DF1"/>
    <w:rsid w:val="006B5B6A"/>
    <w:rsid w:val="006C7400"/>
    <w:rsid w:val="006C7F90"/>
    <w:rsid w:val="006E5E89"/>
    <w:rsid w:val="006F5195"/>
    <w:rsid w:val="006F7691"/>
    <w:rsid w:val="007004F7"/>
    <w:rsid w:val="00705641"/>
    <w:rsid w:val="00722CC8"/>
    <w:rsid w:val="00730D97"/>
    <w:rsid w:val="0073799E"/>
    <w:rsid w:val="00743274"/>
    <w:rsid w:val="0075081A"/>
    <w:rsid w:val="0079769A"/>
    <w:rsid w:val="007B54A8"/>
    <w:rsid w:val="007C7793"/>
    <w:rsid w:val="007D39D7"/>
    <w:rsid w:val="007F6C6B"/>
    <w:rsid w:val="008438CB"/>
    <w:rsid w:val="00873A0E"/>
    <w:rsid w:val="0089320C"/>
    <w:rsid w:val="008A0186"/>
    <w:rsid w:val="008B65FA"/>
    <w:rsid w:val="008B708B"/>
    <w:rsid w:val="008D19C2"/>
    <w:rsid w:val="008D5441"/>
    <w:rsid w:val="0090658E"/>
    <w:rsid w:val="00940291"/>
    <w:rsid w:val="00976B04"/>
    <w:rsid w:val="00982442"/>
    <w:rsid w:val="009B2A43"/>
    <w:rsid w:val="009C3130"/>
    <w:rsid w:val="009D3940"/>
    <w:rsid w:val="00A16664"/>
    <w:rsid w:val="00A16937"/>
    <w:rsid w:val="00A3055D"/>
    <w:rsid w:val="00A57B8D"/>
    <w:rsid w:val="00A80354"/>
    <w:rsid w:val="00A83573"/>
    <w:rsid w:val="00A97313"/>
    <w:rsid w:val="00AD695B"/>
    <w:rsid w:val="00B00941"/>
    <w:rsid w:val="00B17156"/>
    <w:rsid w:val="00B42CE4"/>
    <w:rsid w:val="00B92E3E"/>
    <w:rsid w:val="00BB5B65"/>
    <w:rsid w:val="00BB7706"/>
    <w:rsid w:val="00BF0DD9"/>
    <w:rsid w:val="00C0772D"/>
    <w:rsid w:val="00C327D9"/>
    <w:rsid w:val="00C530A3"/>
    <w:rsid w:val="00C800F2"/>
    <w:rsid w:val="00C90FEA"/>
    <w:rsid w:val="00CB24FD"/>
    <w:rsid w:val="00CF6721"/>
    <w:rsid w:val="00D06EED"/>
    <w:rsid w:val="00D30AAD"/>
    <w:rsid w:val="00D32F60"/>
    <w:rsid w:val="00D42E0D"/>
    <w:rsid w:val="00D760E9"/>
    <w:rsid w:val="00D90EBA"/>
    <w:rsid w:val="00DB4980"/>
    <w:rsid w:val="00DB77A8"/>
    <w:rsid w:val="00DC67DC"/>
    <w:rsid w:val="00DE1926"/>
    <w:rsid w:val="00DE3322"/>
    <w:rsid w:val="00DE42A1"/>
    <w:rsid w:val="00E12BA4"/>
    <w:rsid w:val="00E47C9C"/>
    <w:rsid w:val="00E521C1"/>
    <w:rsid w:val="00E73C71"/>
    <w:rsid w:val="00E77279"/>
    <w:rsid w:val="00ED705C"/>
    <w:rsid w:val="00F174A9"/>
    <w:rsid w:val="00F21474"/>
    <w:rsid w:val="00F4492E"/>
    <w:rsid w:val="00F548D8"/>
    <w:rsid w:val="00F560C7"/>
    <w:rsid w:val="00F61A52"/>
    <w:rsid w:val="00F67099"/>
    <w:rsid w:val="00F85E75"/>
    <w:rsid w:val="00FE05FF"/>
    <w:rsid w:val="00FE2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17498"/>
  <w14:defaultImageDpi w14:val="300"/>
  <w15:docId w15:val="{BF1659D7-D1F8-481E-918B-00AE3207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9D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21DBE"/>
    <w:pPr>
      <w:tabs>
        <w:tab w:val="center" w:pos="4320"/>
        <w:tab w:val="right" w:pos="8640"/>
      </w:tabs>
    </w:pPr>
  </w:style>
  <w:style w:type="character" w:customStyle="1" w:styleId="HeaderChar">
    <w:name w:val="Header Char"/>
    <w:basedOn w:val="DefaultParagraphFont"/>
    <w:link w:val="Header"/>
    <w:uiPriority w:val="99"/>
    <w:rsid w:val="00221DBE"/>
  </w:style>
  <w:style w:type="paragraph" w:styleId="Footer">
    <w:name w:val="footer"/>
    <w:basedOn w:val="Normal"/>
    <w:link w:val="FooterChar"/>
    <w:uiPriority w:val="99"/>
    <w:unhideWhenUsed/>
    <w:rsid w:val="00221DBE"/>
    <w:pPr>
      <w:tabs>
        <w:tab w:val="center" w:pos="4320"/>
        <w:tab w:val="right" w:pos="8640"/>
      </w:tabs>
    </w:pPr>
  </w:style>
  <w:style w:type="character" w:customStyle="1" w:styleId="FooterChar">
    <w:name w:val="Footer Char"/>
    <w:basedOn w:val="DefaultParagraphFont"/>
    <w:link w:val="Footer"/>
    <w:uiPriority w:val="99"/>
    <w:rsid w:val="00221DBE"/>
  </w:style>
  <w:style w:type="paragraph" w:styleId="NoSpacing">
    <w:name w:val="No Spacing"/>
    <w:uiPriority w:val="1"/>
    <w:qFormat/>
    <w:rsid w:val="001E3C14"/>
  </w:style>
  <w:style w:type="character" w:customStyle="1" w:styleId="apple-converted-space">
    <w:name w:val="apple-converted-space"/>
    <w:basedOn w:val="DefaultParagraphFont"/>
    <w:rsid w:val="005A4AEB"/>
  </w:style>
  <w:style w:type="paragraph" w:styleId="BalloonText">
    <w:name w:val="Balloon Text"/>
    <w:basedOn w:val="Normal"/>
    <w:link w:val="BalloonTextChar"/>
    <w:uiPriority w:val="99"/>
    <w:semiHidden/>
    <w:unhideWhenUsed/>
    <w:rsid w:val="002A7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5E"/>
    <w:rPr>
      <w:rFonts w:ascii="Segoe UI" w:hAnsi="Segoe UI" w:cs="Segoe UI"/>
      <w:sz w:val="18"/>
      <w:szCs w:val="18"/>
    </w:rPr>
  </w:style>
  <w:style w:type="character" w:styleId="CommentReference">
    <w:name w:val="annotation reference"/>
    <w:basedOn w:val="DefaultParagraphFont"/>
    <w:uiPriority w:val="99"/>
    <w:semiHidden/>
    <w:unhideWhenUsed/>
    <w:rsid w:val="008B708B"/>
    <w:rPr>
      <w:sz w:val="16"/>
      <w:szCs w:val="16"/>
    </w:rPr>
  </w:style>
  <w:style w:type="paragraph" w:styleId="CommentText">
    <w:name w:val="annotation text"/>
    <w:basedOn w:val="Normal"/>
    <w:link w:val="CommentTextChar"/>
    <w:uiPriority w:val="99"/>
    <w:semiHidden/>
    <w:unhideWhenUsed/>
    <w:rsid w:val="008B708B"/>
    <w:rPr>
      <w:sz w:val="20"/>
      <w:szCs w:val="20"/>
    </w:rPr>
  </w:style>
  <w:style w:type="character" w:customStyle="1" w:styleId="CommentTextChar">
    <w:name w:val="Comment Text Char"/>
    <w:basedOn w:val="DefaultParagraphFont"/>
    <w:link w:val="CommentText"/>
    <w:uiPriority w:val="99"/>
    <w:semiHidden/>
    <w:rsid w:val="008B708B"/>
    <w:rPr>
      <w:sz w:val="20"/>
      <w:szCs w:val="20"/>
    </w:rPr>
  </w:style>
  <w:style w:type="paragraph" w:styleId="CommentSubject">
    <w:name w:val="annotation subject"/>
    <w:basedOn w:val="CommentText"/>
    <w:next w:val="CommentText"/>
    <w:link w:val="CommentSubjectChar"/>
    <w:uiPriority w:val="99"/>
    <w:semiHidden/>
    <w:unhideWhenUsed/>
    <w:rsid w:val="008B708B"/>
    <w:rPr>
      <w:b/>
      <w:bCs/>
    </w:rPr>
  </w:style>
  <w:style w:type="character" w:customStyle="1" w:styleId="CommentSubjectChar">
    <w:name w:val="Comment Subject Char"/>
    <w:basedOn w:val="CommentTextChar"/>
    <w:link w:val="CommentSubject"/>
    <w:uiPriority w:val="99"/>
    <w:semiHidden/>
    <w:rsid w:val="008B7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24">
      <w:bodyDiv w:val="1"/>
      <w:marLeft w:val="0"/>
      <w:marRight w:val="0"/>
      <w:marTop w:val="0"/>
      <w:marBottom w:val="0"/>
      <w:divBdr>
        <w:top w:val="none" w:sz="0" w:space="0" w:color="auto"/>
        <w:left w:val="none" w:sz="0" w:space="0" w:color="auto"/>
        <w:bottom w:val="none" w:sz="0" w:space="0" w:color="auto"/>
        <w:right w:val="none" w:sz="0" w:space="0" w:color="auto"/>
      </w:divBdr>
    </w:div>
    <w:div w:id="236326240">
      <w:bodyDiv w:val="1"/>
      <w:marLeft w:val="0"/>
      <w:marRight w:val="0"/>
      <w:marTop w:val="0"/>
      <w:marBottom w:val="0"/>
      <w:divBdr>
        <w:top w:val="none" w:sz="0" w:space="0" w:color="auto"/>
        <w:left w:val="none" w:sz="0" w:space="0" w:color="auto"/>
        <w:bottom w:val="none" w:sz="0" w:space="0" w:color="auto"/>
        <w:right w:val="none" w:sz="0" w:space="0" w:color="auto"/>
      </w:divBdr>
    </w:div>
    <w:div w:id="438381646">
      <w:bodyDiv w:val="1"/>
      <w:marLeft w:val="0"/>
      <w:marRight w:val="0"/>
      <w:marTop w:val="0"/>
      <w:marBottom w:val="0"/>
      <w:divBdr>
        <w:top w:val="none" w:sz="0" w:space="0" w:color="auto"/>
        <w:left w:val="none" w:sz="0" w:space="0" w:color="auto"/>
        <w:bottom w:val="none" w:sz="0" w:space="0" w:color="auto"/>
        <w:right w:val="none" w:sz="0" w:space="0" w:color="auto"/>
      </w:divBdr>
    </w:div>
    <w:div w:id="1596208860">
      <w:bodyDiv w:val="1"/>
      <w:marLeft w:val="0"/>
      <w:marRight w:val="0"/>
      <w:marTop w:val="0"/>
      <w:marBottom w:val="0"/>
      <w:divBdr>
        <w:top w:val="none" w:sz="0" w:space="0" w:color="auto"/>
        <w:left w:val="none" w:sz="0" w:space="0" w:color="auto"/>
        <w:bottom w:val="none" w:sz="0" w:space="0" w:color="auto"/>
        <w:right w:val="none" w:sz="0" w:space="0" w:color="auto"/>
      </w:divBdr>
    </w:div>
    <w:div w:id="1658730278">
      <w:bodyDiv w:val="1"/>
      <w:marLeft w:val="0"/>
      <w:marRight w:val="0"/>
      <w:marTop w:val="0"/>
      <w:marBottom w:val="0"/>
      <w:divBdr>
        <w:top w:val="none" w:sz="0" w:space="0" w:color="auto"/>
        <w:left w:val="none" w:sz="0" w:space="0" w:color="auto"/>
        <w:bottom w:val="none" w:sz="0" w:space="0" w:color="auto"/>
        <w:right w:val="none" w:sz="0" w:space="0" w:color="auto"/>
      </w:divBdr>
    </w:div>
    <w:div w:id="1839080990">
      <w:bodyDiv w:val="1"/>
      <w:marLeft w:val="0"/>
      <w:marRight w:val="0"/>
      <w:marTop w:val="0"/>
      <w:marBottom w:val="0"/>
      <w:divBdr>
        <w:top w:val="none" w:sz="0" w:space="0" w:color="auto"/>
        <w:left w:val="none" w:sz="0" w:space="0" w:color="auto"/>
        <w:bottom w:val="none" w:sz="0" w:space="0" w:color="auto"/>
        <w:right w:val="none" w:sz="0" w:space="0" w:color="auto"/>
      </w:divBdr>
    </w:div>
    <w:div w:id="1933588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6903-08C3-4DA8-8034-53B8AFE2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Krissi Chow</dc:creator>
  <cp:keywords/>
  <dc:description/>
  <cp:lastModifiedBy>cerickso</cp:lastModifiedBy>
  <cp:revision>36</cp:revision>
  <cp:lastPrinted>2016-12-19T04:58:00Z</cp:lastPrinted>
  <dcterms:created xsi:type="dcterms:W3CDTF">2016-12-20T19:03:00Z</dcterms:created>
  <dcterms:modified xsi:type="dcterms:W3CDTF">2016-12-20T20:21:00Z</dcterms:modified>
</cp:coreProperties>
</file>